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BD9E" w14:textId="77777777" w:rsidR="00CF044A" w:rsidRPr="008B1725" w:rsidRDefault="0030437F" w:rsidP="00956FC4">
      <w:pPr>
        <w:pStyle w:val="Overskrift1"/>
        <w:tabs>
          <w:tab w:val="left" w:pos="7371"/>
        </w:tabs>
        <w:rPr>
          <w:szCs w:val="80"/>
        </w:rPr>
      </w:pPr>
      <w:r w:rsidRPr="008B1725">
        <w:rPr>
          <w:szCs w:val="80"/>
        </w:rPr>
        <w:t>u</w:t>
      </w:r>
      <w:r w:rsidR="00CF044A" w:rsidRPr="008B1725">
        <w:rPr>
          <w:szCs w:val="80"/>
        </w:rPr>
        <w:t>ddannelsesprogram</w:t>
      </w:r>
    </w:p>
    <w:p w14:paraId="1F14139E" w14:textId="77777777" w:rsidR="0028012A" w:rsidRPr="004D3E15" w:rsidRDefault="0028012A" w:rsidP="0028012A">
      <w:pPr>
        <w:rPr>
          <w:sz w:val="4"/>
          <w:szCs w:val="4"/>
        </w:rPr>
      </w:pPr>
    </w:p>
    <w:p w14:paraId="6041573C" w14:textId="77777777" w:rsidR="00443E9F" w:rsidRPr="00922C99" w:rsidRDefault="00443E9F" w:rsidP="00443E9F">
      <w:pPr>
        <w:jc w:val="center"/>
        <w:rPr>
          <w:rFonts w:ascii="Verdana" w:hAnsi="Verdana"/>
          <w:b/>
          <w:smallCaps/>
          <w:sz w:val="20"/>
          <w14:shadow w14:blurRad="50800" w14:dist="38100" w14:dir="2700000" w14:sx="100000" w14:sy="100000" w14:kx="0" w14:ky="0" w14:algn="tl">
            <w14:srgbClr w14:val="000000">
              <w14:alpha w14:val="60000"/>
            </w14:srgbClr>
          </w14:shadow>
        </w:rPr>
      </w:pPr>
    </w:p>
    <w:p w14:paraId="45BC7389" w14:textId="77777777" w:rsidR="00A511FC" w:rsidRPr="008B1725" w:rsidRDefault="00091733" w:rsidP="008B1725">
      <w:pPr>
        <w:pStyle w:val="Overskrift2"/>
      </w:pPr>
      <w:r w:rsidRPr="008B1725">
        <w:t>I</w:t>
      </w:r>
      <w:r w:rsidR="0028012A" w:rsidRPr="008B1725">
        <w:t>NTERN MEDICIN</w:t>
      </w:r>
      <w:r w:rsidR="00443E9F" w:rsidRPr="008B1725">
        <w:t xml:space="preserve">: </w:t>
      </w:r>
      <w:r w:rsidR="00A161A7" w:rsidRPr="008B1725">
        <w:t>G</w:t>
      </w:r>
      <w:r w:rsidR="0028012A" w:rsidRPr="008B1725">
        <w:t>ASTROENTEROLOGI</w:t>
      </w:r>
      <w:r w:rsidR="00A161A7" w:rsidRPr="008B1725">
        <w:t xml:space="preserve"> </w:t>
      </w:r>
      <w:r w:rsidR="0028012A" w:rsidRPr="008B1725">
        <w:t>OG HEPATOLOGI</w:t>
      </w:r>
    </w:p>
    <w:p w14:paraId="69A92755" w14:textId="77777777" w:rsidR="0028012A" w:rsidRPr="00F91BE8" w:rsidRDefault="0028012A" w:rsidP="0028012A">
      <w:pPr>
        <w:rPr>
          <w:color w:val="404040"/>
        </w:rPr>
      </w:pPr>
    </w:p>
    <w:p w14:paraId="1956DC8C" w14:textId="77777777" w:rsidR="0028012A" w:rsidRPr="00F91BE8" w:rsidRDefault="0028012A" w:rsidP="0028012A">
      <w:pPr>
        <w:rPr>
          <w:color w:val="404040"/>
        </w:rPr>
      </w:pPr>
    </w:p>
    <w:p w14:paraId="34579338" w14:textId="77777777" w:rsidR="007F22D5" w:rsidRDefault="0028012A" w:rsidP="004D3E15">
      <w:pPr>
        <w:pStyle w:val="Overskrift3"/>
      </w:pPr>
      <w:r w:rsidRPr="004D3E15">
        <w:t>Hoveduddannelsesforløb</w:t>
      </w:r>
    </w:p>
    <w:p w14:paraId="1EB79334" w14:textId="77777777" w:rsidR="004D3E15" w:rsidRPr="004D3E15" w:rsidRDefault="004D3E15" w:rsidP="004D3E15"/>
    <w:p w14:paraId="0396ECCA" w14:textId="77777777" w:rsidR="007F22D5" w:rsidRPr="00922C99" w:rsidRDefault="00922C99" w:rsidP="0028012A">
      <w:pPr>
        <w:rPr>
          <w:rFonts w:ascii="Verdana" w:hAnsi="Verdana"/>
          <w:b/>
          <w:smallCaps/>
          <w:sz w:val="34"/>
          <w:szCs w:val="34"/>
          <w14:shadow w14:blurRad="50800" w14:dist="38100" w14:dir="2700000" w14:sx="100000" w14:sy="100000" w14:kx="0" w14:ky="0" w14:algn="tl">
            <w14:srgbClr w14:val="000000">
              <w14:alpha w14:val="60000"/>
            </w14:srgbClr>
          </w14:shadow>
        </w:rPr>
      </w:pPr>
      <w:r>
        <w:rPr>
          <w:noProof/>
          <w:lang w:val="en-US"/>
        </w:rPr>
        <w:drawing>
          <wp:inline distT="0" distB="0" distL="0" distR="0" wp14:anchorId="371C2B47" wp14:editId="4EB5258C">
            <wp:extent cx="5619750" cy="3924300"/>
            <wp:effectExtent l="0" t="0" r="0" b="0"/>
            <wp:docPr id="1" name="m_4116236476653245950Billede 1" descr="Gastroenterologi - Asma Bas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116236476653245950Billede 1" descr="Gastroenterologi - Asma Bashi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19750" cy="3924300"/>
                    </a:xfrm>
                    <a:prstGeom prst="rect">
                      <a:avLst/>
                    </a:prstGeom>
                    <a:noFill/>
                    <a:ln>
                      <a:noFill/>
                    </a:ln>
                  </pic:spPr>
                </pic:pic>
              </a:graphicData>
            </a:graphic>
          </wp:inline>
        </w:drawing>
      </w:r>
    </w:p>
    <w:p w14:paraId="5006AC04" w14:textId="77777777" w:rsidR="00D066C7" w:rsidRPr="0052037C" w:rsidRDefault="00587A5D" w:rsidP="004D3E15">
      <w:pPr>
        <w:pStyle w:val="Overskrift4"/>
        <w:jc w:val="center"/>
        <w:rPr>
          <w:b w:val="0"/>
          <w:bCs/>
          <w:color w:val="auto"/>
          <w:sz w:val="32"/>
          <w:szCs w:val="32"/>
        </w:rPr>
      </w:pPr>
      <w:r w:rsidRPr="0052037C">
        <w:rPr>
          <w:b w:val="0"/>
          <w:bCs/>
          <w:color w:val="auto"/>
          <w:sz w:val="32"/>
          <w:szCs w:val="32"/>
        </w:rPr>
        <w:t xml:space="preserve">Forløb </w:t>
      </w:r>
      <w:r w:rsidR="0052037C">
        <w:rPr>
          <w:b w:val="0"/>
          <w:bCs/>
          <w:color w:val="auto"/>
          <w:sz w:val="32"/>
          <w:szCs w:val="32"/>
        </w:rPr>
        <w:t>med</w:t>
      </w:r>
      <w:r w:rsidRPr="0052037C">
        <w:rPr>
          <w:b w:val="0"/>
          <w:bCs/>
          <w:color w:val="auto"/>
          <w:sz w:val="32"/>
          <w:szCs w:val="32"/>
        </w:rPr>
        <w:t xml:space="preserve"> </w:t>
      </w:r>
      <w:r w:rsidR="008F333D">
        <w:rPr>
          <w:b w:val="0"/>
          <w:bCs/>
          <w:color w:val="auto"/>
          <w:sz w:val="32"/>
          <w:szCs w:val="32"/>
        </w:rPr>
        <w:t>18</w:t>
      </w:r>
      <w:r w:rsidR="00D57A2E" w:rsidRPr="0052037C">
        <w:rPr>
          <w:b w:val="0"/>
          <w:bCs/>
          <w:color w:val="auto"/>
          <w:sz w:val="32"/>
          <w:szCs w:val="32"/>
        </w:rPr>
        <w:t xml:space="preserve"> </w:t>
      </w:r>
      <w:r w:rsidR="00950C49" w:rsidRPr="0052037C">
        <w:rPr>
          <w:b w:val="0"/>
          <w:bCs/>
          <w:color w:val="auto"/>
          <w:sz w:val="32"/>
          <w:szCs w:val="32"/>
        </w:rPr>
        <w:t>mdr</w:t>
      </w:r>
      <w:r w:rsidR="003F5382" w:rsidRPr="0052037C">
        <w:rPr>
          <w:b w:val="0"/>
          <w:bCs/>
          <w:color w:val="auto"/>
          <w:sz w:val="32"/>
          <w:szCs w:val="32"/>
        </w:rPr>
        <w:t>.</w:t>
      </w:r>
      <w:r w:rsidR="00950C49" w:rsidRPr="0052037C">
        <w:rPr>
          <w:b w:val="0"/>
          <w:bCs/>
          <w:color w:val="auto"/>
          <w:sz w:val="32"/>
          <w:szCs w:val="32"/>
        </w:rPr>
        <w:t xml:space="preserve"> </w:t>
      </w:r>
      <w:r w:rsidR="0063487A" w:rsidRPr="0052037C">
        <w:rPr>
          <w:b w:val="0"/>
          <w:bCs/>
          <w:color w:val="auto"/>
          <w:sz w:val="32"/>
          <w:szCs w:val="32"/>
        </w:rPr>
        <w:t xml:space="preserve">+ </w:t>
      </w:r>
      <w:r w:rsidR="008F333D">
        <w:rPr>
          <w:b w:val="0"/>
          <w:bCs/>
          <w:color w:val="auto"/>
          <w:sz w:val="32"/>
          <w:szCs w:val="32"/>
        </w:rPr>
        <w:t>12</w:t>
      </w:r>
      <w:r w:rsidR="0063487A" w:rsidRPr="0052037C">
        <w:rPr>
          <w:b w:val="0"/>
          <w:bCs/>
          <w:color w:val="auto"/>
          <w:sz w:val="32"/>
          <w:szCs w:val="32"/>
        </w:rPr>
        <w:t xml:space="preserve"> </w:t>
      </w:r>
      <w:r w:rsidR="00D57A2E" w:rsidRPr="0052037C">
        <w:rPr>
          <w:b w:val="0"/>
          <w:bCs/>
          <w:color w:val="auto"/>
          <w:sz w:val="32"/>
          <w:szCs w:val="32"/>
        </w:rPr>
        <w:t>m</w:t>
      </w:r>
      <w:r w:rsidR="00950C49" w:rsidRPr="0052037C">
        <w:rPr>
          <w:b w:val="0"/>
          <w:bCs/>
          <w:color w:val="auto"/>
          <w:sz w:val="32"/>
          <w:szCs w:val="32"/>
        </w:rPr>
        <w:t>dr</w:t>
      </w:r>
      <w:r w:rsidR="008F333D">
        <w:rPr>
          <w:b w:val="0"/>
          <w:bCs/>
          <w:color w:val="auto"/>
          <w:sz w:val="32"/>
          <w:szCs w:val="32"/>
        </w:rPr>
        <w:t>. + 12 mdr. + 18 mdr</w:t>
      </w:r>
      <w:r w:rsidR="003F5382" w:rsidRPr="0052037C">
        <w:rPr>
          <w:b w:val="0"/>
          <w:bCs/>
          <w:color w:val="auto"/>
          <w:sz w:val="32"/>
          <w:szCs w:val="32"/>
        </w:rPr>
        <w:t>.</w:t>
      </w:r>
    </w:p>
    <w:p w14:paraId="2B01FCDB" w14:textId="77777777" w:rsidR="005A4C61" w:rsidRPr="00922C99" w:rsidRDefault="005A4C61" w:rsidP="004D3E15">
      <w:pPr>
        <w:pStyle w:val="Overskrift4"/>
        <w:rPr>
          <w:rFonts w:ascii="Verdana" w:hAnsi="Verdana"/>
          <w:b w:val="0"/>
          <w:bCs/>
          <w:smallCaps/>
          <w:color w:val="auto"/>
          <w:sz w:val="28"/>
          <w:szCs w:val="28"/>
          <w14:shadow w14:blurRad="50800" w14:dist="38100" w14:dir="2700000" w14:sx="100000" w14:sy="100000" w14:kx="0" w14:ky="0" w14:algn="tl">
            <w14:srgbClr w14:val="000000">
              <w14:alpha w14:val="60000"/>
            </w14:srgbClr>
          </w14:shadow>
        </w:rPr>
      </w:pPr>
    </w:p>
    <w:p w14:paraId="064E2A84" w14:textId="77777777" w:rsidR="005A4C61" w:rsidRPr="0052037C" w:rsidRDefault="006011E7" w:rsidP="004D3E15">
      <w:pPr>
        <w:pStyle w:val="Overskrift4"/>
        <w:rPr>
          <w:b w:val="0"/>
          <w:bCs/>
          <w:color w:val="auto"/>
          <w:szCs w:val="24"/>
        </w:rPr>
      </w:pPr>
      <w:r w:rsidRPr="006011E7">
        <w:rPr>
          <w:b w:val="0"/>
          <w:bCs/>
          <w:color w:val="auto"/>
          <w:szCs w:val="24"/>
          <w:highlight w:val="yellow"/>
        </w:rPr>
        <w:t>Udfyld: Navn på første afdeling</w:t>
      </w:r>
    </w:p>
    <w:p w14:paraId="7FC1ABF8" w14:textId="77777777" w:rsidR="008F333D" w:rsidRDefault="008F333D" w:rsidP="008F333D">
      <w:pPr>
        <w:pStyle w:val="Overskrift4"/>
        <w:rPr>
          <w:b w:val="0"/>
          <w:bCs/>
          <w:color w:val="auto"/>
          <w:szCs w:val="24"/>
          <w:highlight w:val="yellow"/>
        </w:rPr>
      </w:pPr>
    </w:p>
    <w:p w14:paraId="43EF34C4" w14:textId="77777777" w:rsidR="008F333D" w:rsidRDefault="008F333D" w:rsidP="008F333D">
      <w:pPr>
        <w:pStyle w:val="Overskrift4"/>
        <w:rPr>
          <w:b w:val="0"/>
          <w:bCs/>
          <w:color w:val="auto"/>
          <w:szCs w:val="24"/>
        </w:rPr>
      </w:pPr>
      <w:r w:rsidRPr="006011E7">
        <w:rPr>
          <w:b w:val="0"/>
          <w:bCs/>
          <w:color w:val="auto"/>
          <w:szCs w:val="24"/>
          <w:highlight w:val="yellow"/>
        </w:rPr>
        <w:t xml:space="preserve">Udfyld: Navn på </w:t>
      </w:r>
      <w:r>
        <w:rPr>
          <w:b w:val="0"/>
          <w:bCs/>
          <w:color w:val="auto"/>
          <w:szCs w:val="24"/>
          <w:highlight w:val="yellow"/>
        </w:rPr>
        <w:t>anden</w:t>
      </w:r>
      <w:r w:rsidRPr="006011E7">
        <w:rPr>
          <w:b w:val="0"/>
          <w:bCs/>
          <w:color w:val="auto"/>
          <w:szCs w:val="24"/>
          <w:highlight w:val="yellow"/>
        </w:rPr>
        <w:t xml:space="preserve"> afdeling</w:t>
      </w:r>
    </w:p>
    <w:p w14:paraId="4AC81DCB" w14:textId="77777777" w:rsidR="008F333D" w:rsidRPr="008F333D" w:rsidRDefault="008F333D" w:rsidP="008F333D"/>
    <w:p w14:paraId="7A2BBF5F" w14:textId="77777777" w:rsidR="008F333D" w:rsidRPr="0052037C" w:rsidRDefault="008F333D" w:rsidP="008F333D">
      <w:pPr>
        <w:pStyle w:val="Overskrift4"/>
        <w:rPr>
          <w:b w:val="0"/>
          <w:bCs/>
          <w:color w:val="auto"/>
          <w:szCs w:val="24"/>
        </w:rPr>
      </w:pPr>
      <w:r w:rsidRPr="006011E7">
        <w:rPr>
          <w:b w:val="0"/>
          <w:bCs/>
          <w:color w:val="auto"/>
          <w:szCs w:val="24"/>
          <w:highlight w:val="yellow"/>
        </w:rPr>
        <w:t xml:space="preserve">Udfyld: Navn på </w:t>
      </w:r>
      <w:r>
        <w:rPr>
          <w:b w:val="0"/>
          <w:bCs/>
          <w:color w:val="auto"/>
          <w:szCs w:val="24"/>
          <w:highlight w:val="yellow"/>
        </w:rPr>
        <w:t>tredje</w:t>
      </w:r>
      <w:r w:rsidRPr="006011E7">
        <w:rPr>
          <w:b w:val="0"/>
          <w:bCs/>
          <w:color w:val="auto"/>
          <w:szCs w:val="24"/>
          <w:highlight w:val="yellow"/>
        </w:rPr>
        <w:t xml:space="preserve"> afdeling</w:t>
      </w:r>
    </w:p>
    <w:p w14:paraId="7B599C6A" w14:textId="77777777" w:rsidR="006011E7" w:rsidRDefault="006011E7" w:rsidP="004D3E15">
      <w:pPr>
        <w:pStyle w:val="Overskrift4"/>
        <w:rPr>
          <w:b w:val="0"/>
          <w:bCs/>
          <w:color w:val="auto"/>
          <w:szCs w:val="24"/>
        </w:rPr>
      </w:pPr>
    </w:p>
    <w:p w14:paraId="37D286EB" w14:textId="77777777" w:rsidR="00D57A2E" w:rsidRPr="0052037C" w:rsidRDefault="006011E7" w:rsidP="004D3E15">
      <w:pPr>
        <w:pStyle w:val="Overskrift4"/>
        <w:rPr>
          <w:b w:val="0"/>
          <w:bCs/>
          <w:color w:val="auto"/>
          <w:szCs w:val="24"/>
        </w:rPr>
      </w:pPr>
      <w:r w:rsidRPr="006011E7">
        <w:rPr>
          <w:b w:val="0"/>
          <w:bCs/>
          <w:color w:val="auto"/>
          <w:szCs w:val="24"/>
          <w:highlight w:val="yellow"/>
        </w:rPr>
        <w:t xml:space="preserve">Udfyld: Navn på </w:t>
      </w:r>
      <w:r w:rsidR="008F333D">
        <w:rPr>
          <w:b w:val="0"/>
          <w:bCs/>
          <w:color w:val="auto"/>
          <w:szCs w:val="24"/>
          <w:highlight w:val="yellow"/>
        </w:rPr>
        <w:t>fjerde</w:t>
      </w:r>
      <w:r w:rsidRPr="006011E7">
        <w:rPr>
          <w:b w:val="0"/>
          <w:bCs/>
          <w:color w:val="auto"/>
          <w:szCs w:val="24"/>
          <w:highlight w:val="yellow"/>
        </w:rPr>
        <w:t xml:space="preserve"> afdeling</w:t>
      </w:r>
    </w:p>
    <w:p w14:paraId="228EBB51" w14:textId="77777777" w:rsidR="007F22D5" w:rsidRPr="00922C99" w:rsidRDefault="007F22D5" w:rsidP="00DD5C08">
      <w:pPr>
        <w:jc w:val="center"/>
        <w:rPr>
          <w:rFonts w:ascii="Verdana" w:hAnsi="Verdana"/>
          <w:b/>
          <w:smallCaps/>
          <w:sz w:val="22"/>
          <w:szCs w:val="22"/>
          <w14:shadow w14:blurRad="50800" w14:dist="38100" w14:dir="2700000" w14:sx="100000" w14:sy="100000" w14:kx="0" w14:ky="0" w14:algn="tl">
            <w14:srgbClr w14:val="000000">
              <w14:alpha w14:val="60000"/>
            </w14:srgbClr>
          </w14:shadow>
        </w:rPr>
      </w:pPr>
    </w:p>
    <w:p w14:paraId="58B4D303" w14:textId="77777777" w:rsidR="006C4545" w:rsidRPr="00CB46AF" w:rsidRDefault="006C4545" w:rsidP="00DD5C08">
      <w:pPr>
        <w:pStyle w:val="Brdtekst210"/>
        <w:jc w:val="center"/>
        <w:rPr>
          <w:sz w:val="14"/>
          <w:szCs w:val="14"/>
        </w:rPr>
      </w:pPr>
    </w:p>
    <w:p w14:paraId="2C1009F6" w14:textId="77777777" w:rsidR="00DD5C08" w:rsidRDefault="00DD5C08" w:rsidP="00DD5C08">
      <w:pPr>
        <w:pStyle w:val="Brdtekst210"/>
        <w:jc w:val="center"/>
        <w:rPr>
          <w:bCs/>
          <w:sz w:val="14"/>
          <w:szCs w:val="14"/>
        </w:rPr>
      </w:pPr>
    </w:p>
    <w:p w14:paraId="7E5ADD1C" w14:textId="77777777" w:rsidR="005A4C61" w:rsidRPr="00CB46AF" w:rsidRDefault="00D57A2E" w:rsidP="00DD5C08">
      <w:pPr>
        <w:pStyle w:val="Brdtekst210"/>
        <w:jc w:val="center"/>
        <w:rPr>
          <w:bCs/>
          <w:sz w:val="14"/>
          <w:szCs w:val="14"/>
        </w:rPr>
      </w:pPr>
      <w:r w:rsidRPr="00CB46AF">
        <w:rPr>
          <w:bCs/>
          <w:sz w:val="14"/>
          <w:szCs w:val="14"/>
        </w:rPr>
        <w:t>Uddannelsesprogram</w:t>
      </w:r>
      <w:r w:rsidR="00CB46AF">
        <w:rPr>
          <w:bCs/>
          <w:sz w:val="14"/>
          <w:szCs w:val="14"/>
        </w:rPr>
        <w:t>met er</w:t>
      </w:r>
      <w:r w:rsidRPr="00CB46AF">
        <w:rPr>
          <w:bCs/>
          <w:sz w:val="14"/>
          <w:szCs w:val="14"/>
        </w:rPr>
        <w:t xml:space="preserve"> godkendt af Sekretariatet for Lægelig Videreuddannelse </w:t>
      </w:r>
      <w:r w:rsidR="008B1725">
        <w:rPr>
          <w:bCs/>
          <w:sz w:val="14"/>
          <w:szCs w:val="14"/>
        </w:rPr>
        <w:t>januar 2026</w:t>
      </w:r>
    </w:p>
    <w:p w14:paraId="7EE16498" w14:textId="77777777" w:rsidR="001C26C6" w:rsidRPr="0052037C" w:rsidRDefault="005A4C61" w:rsidP="00907C82">
      <w:pPr>
        <w:pStyle w:val="Overskrift5"/>
        <w:rPr>
          <w:sz w:val="40"/>
        </w:rPr>
      </w:pPr>
      <w:r w:rsidRPr="0052037C">
        <w:t>1.</w:t>
      </w:r>
      <w:r w:rsidR="00990895" w:rsidRPr="0052037C">
        <w:t>I</w:t>
      </w:r>
      <w:r w:rsidR="004A58C4" w:rsidRPr="0052037C">
        <w:t>ntroduktion</w:t>
      </w:r>
    </w:p>
    <w:p w14:paraId="27DD0AF0" w14:textId="77777777" w:rsidR="00DC6C6F" w:rsidRPr="004D3E15" w:rsidRDefault="00DC6C6F" w:rsidP="004D3E15">
      <w:pPr>
        <w:pStyle w:val="Brdtekst210"/>
        <w:rPr>
          <w:rFonts w:cs="Arial"/>
          <w:b w:val="0"/>
          <w:bCs/>
          <w:sz w:val="20"/>
        </w:rPr>
      </w:pPr>
    </w:p>
    <w:p w14:paraId="65F96C6E" w14:textId="77777777" w:rsidR="00DC6C6F" w:rsidRPr="004D3E15" w:rsidRDefault="007A0961" w:rsidP="004D3E15">
      <w:pPr>
        <w:pStyle w:val="Brdtekst210"/>
        <w:rPr>
          <w:rFonts w:cs="Arial"/>
          <w:b w:val="0"/>
          <w:bCs/>
          <w:sz w:val="20"/>
        </w:rPr>
      </w:pPr>
      <w:r w:rsidRPr="004D3E15">
        <w:rPr>
          <w:rFonts w:cs="Arial"/>
          <w:b w:val="0"/>
          <w:bCs/>
          <w:sz w:val="20"/>
        </w:rPr>
        <w:t xml:space="preserve">Kære </w:t>
      </w:r>
      <w:r w:rsidR="00441657" w:rsidRPr="004D3E15">
        <w:rPr>
          <w:rFonts w:cs="Arial"/>
          <w:b w:val="0"/>
          <w:bCs/>
          <w:sz w:val="20"/>
          <w:highlight w:val="yellow"/>
        </w:rPr>
        <w:t>(</w:t>
      </w:r>
      <w:r w:rsidR="00A231D9" w:rsidRPr="004D3E15">
        <w:rPr>
          <w:rFonts w:cs="Arial"/>
          <w:b w:val="0"/>
          <w:bCs/>
          <w:sz w:val="20"/>
          <w:highlight w:val="yellow"/>
        </w:rPr>
        <w:t xml:space="preserve">indsæt </w:t>
      </w:r>
      <w:r w:rsidR="00441657" w:rsidRPr="004D3E15">
        <w:rPr>
          <w:rFonts w:cs="Arial"/>
          <w:b w:val="0"/>
          <w:bCs/>
          <w:sz w:val="20"/>
          <w:highlight w:val="yellow"/>
        </w:rPr>
        <w:t>navn på HU-læge)</w:t>
      </w:r>
      <w:r w:rsidRPr="004D3E15">
        <w:rPr>
          <w:rFonts w:cs="Arial"/>
          <w:b w:val="0"/>
          <w:bCs/>
          <w:sz w:val="20"/>
        </w:rPr>
        <w:t xml:space="preserve"> </w:t>
      </w:r>
    </w:p>
    <w:p w14:paraId="2CC1B099" w14:textId="77777777" w:rsidR="00907C82" w:rsidRDefault="00907C82" w:rsidP="004D3E15">
      <w:pPr>
        <w:pStyle w:val="Brdtekst210"/>
        <w:rPr>
          <w:rFonts w:cs="Arial"/>
          <w:b w:val="0"/>
          <w:bCs/>
          <w:sz w:val="20"/>
        </w:rPr>
      </w:pPr>
    </w:p>
    <w:p w14:paraId="1DA0A1FE" w14:textId="77777777" w:rsidR="00CF044A" w:rsidRPr="004D3E15" w:rsidRDefault="007A0961" w:rsidP="004D3E15">
      <w:pPr>
        <w:pStyle w:val="Brdtekst210"/>
        <w:rPr>
          <w:rFonts w:cs="Arial"/>
          <w:b w:val="0"/>
          <w:bCs/>
          <w:sz w:val="20"/>
        </w:rPr>
      </w:pPr>
      <w:r w:rsidRPr="004D3E15">
        <w:rPr>
          <w:rFonts w:cs="Arial"/>
          <w:b w:val="0"/>
          <w:bCs/>
          <w:sz w:val="20"/>
        </w:rPr>
        <w:t>Hjertelig t</w:t>
      </w:r>
      <w:r w:rsidR="00CF044A" w:rsidRPr="004D3E15">
        <w:rPr>
          <w:rFonts w:cs="Arial"/>
          <w:b w:val="0"/>
          <w:bCs/>
          <w:sz w:val="20"/>
        </w:rPr>
        <w:t>illykke med di</w:t>
      </w:r>
      <w:r w:rsidR="00837CB4" w:rsidRPr="004D3E15">
        <w:rPr>
          <w:rFonts w:cs="Arial"/>
          <w:b w:val="0"/>
          <w:bCs/>
          <w:sz w:val="20"/>
        </w:rPr>
        <w:t xml:space="preserve">t hoveduddannelsesforløb </w:t>
      </w:r>
      <w:r w:rsidR="00CF044A" w:rsidRPr="004D3E15">
        <w:rPr>
          <w:rFonts w:cs="Arial"/>
          <w:b w:val="0"/>
          <w:bCs/>
          <w:sz w:val="20"/>
        </w:rPr>
        <w:t xml:space="preserve">i </w:t>
      </w:r>
      <w:r w:rsidR="00EB4857" w:rsidRPr="004D3E15">
        <w:rPr>
          <w:rFonts w:cs="Arial"/>
          <w:b w:val="0"/>
          <w:bCs/>
          <w:sz w:val="20"/>
        </w:rPr>
        <w:t>I</w:t>
      </w:r>
      <w:r w:rsidR="00CF044A" w:rsidRPr="004D3E15">
        <w:rPr>
          <w:rFonts w:cs="Arial"/>
          <w:b w:val="0"/>
          <w:bCs/>
          <w:sz w:val="20"/>
        </w:rPr>
        <w:t>nt</w:t>
      </w:r>
      <w:r w:rsidR="00A161A7" w:rsidRPr="004D3E15">
        <w:rPr>
          <w:rFonts w:cs="Arial"/>
          <w:b w:val="0"/>
          <w:bCs/>
          <w:sz w:val="20"/>
        </w:rPr>
        <w:t>ern medicin</w:t>
      </w:r>
      <w:r w:rsidR="00837CB4" w:rsidRPr="004D3E15">
        <w:rPr>
          <w:rFonts w:cs="Arial"/>
          <w:b w:val="0"/>
          <w:bCs/>
          <w:sz w:val="20"/>
        </w:rPr>
        <w:t xml:space="preserve">: </w:t>
      </w:r>
      <w:proofErr w:type="spellStart"/>
      <w:r w:rsidR="00A161A7" w:rsidRPr="004D3E15">
        <w:rPr>
          <w:rFonts w:cs="Arial"/>
          <w:b w:val="0"/>
          <w:bCs/>
          <w:sz w:val="20"/>
        </w:rPr>
        <w:t>Gastroenterologi</w:t>
      </w:r>
      <w:proofErr w:type="spellEnd"/>
      <w:r w:rsidR="00A161A7" w:rsidRPr="004D3E15">
        <w:rPr>
          <w:rFonts w:cs="Arial"/>
          <w:b w:val="0"/>
          <w:bCs/>
          <w:sz w:val="20"/>
        </w:rPr>
        <w:t xml:space="preserve"> og </w:t>
      </w:r>
      <w:proofErr w:type="spellStart"/>
      <w:r w:rsidR="00A161A7" w:rsidRPr="004D3E15">
        <w:rPr>
          <w:rFonts w:cs="Arial"/>
          <w:b w:val="0"/>
          <w:bCs/>
          <w:sz w:val="20"/>
        </w:rPr>
        <w:t>Hepatologi</w:t>
      </w:r>
      <w:proofErr w:type="spellEnd"/>
      <w:r w:rsidR="00837CB4" w:rsidRPr="004D3E15">
        <w:rPr>
          <w:rFonts w:cs="Arial"/>
          <w:b w:val="0"/>
          <w:bCs/>
          <w:sz w:val="20"/>
        </w:rPr>
        <w:t xml:space="preserve"> i</w:t>
      </w:r>
      <w:r w:rsidR="00441657" w:rsidRPr="004D3E15">
        <w:rPr>
          <w:rFonts w:cs="Arial"/>
          <w:b w:val="0"/>
          <w:bCs/>
          <w:sz w:val="20"/>
        </w:rPr>
        <w:t xml:space="preserve"> Videreuddannelsesregion Øst.</w:t>
      </w:r>
    </w:p>
    <w:p w14:paraId="367360E5" w14:textId="77777777" w:rsidR="00CF044A" w:rsidRPr="004D3E15" w:rsidRDefault="00CF044A" w:rsidP="004D3E15">
      <w:pPr>
        <w:pStyle w:val="Brdtekst210"/>
        <w:rPr>
          <w:rFonts w:cs="Arial"/>
          <w:b w:val="0"/>
          <w:bCs/>
          <w:sz w:val="20"/>
        </w:rPr>
      </w:pPr>
    </w:p>
    <w:p w14:paraId="0358FFF2" w14:textId="77777777" w:rsidR="00CF044A" w:rsidRPr="004D3E15" w:rsidRDefault="00CF044A" w:rsidP="004D3E15">
      <w:pPr>
        <w:pStyle w:val="Brdtekst210"/>
        <w:rPr>
          <w:rFonts w:cs="Arial"/>
          <w:b w:val="0"/>
          <w:bCs/>
          <w:color w:val="000000"/>
          <w:sz w:val="20"/>
        </w:rPr>
      </w:pPr>
      <w:r w:rsidRPr="004D3E15">
        <w:rPr>
          <w:rFonts w:cs="Arial"/>
          <w:b w:val="0"/>
          <w:bCs/>
          <w:color w:val="000000"/>
          <w:sz w:val="20"/>
        </w:rPr>
        <w:t xml:space="preserve">Formålet med </w:t>
      </w:r>
      <w:r w:rsidR="000F4F4A" w:rsidRPr="004D3E15">
        <w:rPr>
          <w:rFonts w:cs="Arial"/>
          <w:b w:val="0"/>
          <w:bCs/>
          <w:color w:val="000000"/>
          <w:sz w:val="20"/>
        </w:rPr>
        <w:t>dette</w:t>
      </w:r>
      <w:r w:rsidR="007A0961" w:rsidRPr="004D3E15">
        <w:rPr>
          <w:rFonts w:cs="Arial"/>
          <w:b w:val="0"/>
          <w:bCs/>
          <w:color w:val="000000"/>
          <w:sz w:val="20"/>
        </w:rPr>
        <w:t xml:space="preserve"> uddannelsesprogram</w:t>
      </w:r>
      <w:r w:rsidRPr="004D3E15">
        <w:rPr>
          <w:rFonts w:cs="Arial"/>
          <w:b w:val="0"/>
          <w:bCs/>
          <w:color w:val="000000"/>
          <w:sz w:val="20"/>
        </w:rPr>
        <w:t xml:space="preserve"> er at beskrive hvordan</w:t>
      </w:r>
      <w:r w:rsidR="00FA559B" w:rsidRPr="004D3E15">
        <w:rPr>
          <w:rFonts w:cs="Arial"/>
          <w:b w:val="0"/>
          <w:bCs/>
          <w:color w:val="000000"/>
          <w:sz w:val="20"/>
        </w:rPr>
        <w:t>, hvornår</w:t>
      </w:r>
      <w:r w:rsidRPr="004D3E15">
        <w:rPr>
          <w:rFonts w:cs="Arial"/>
          <w:b w:val="0"/>
          <w:bCs/>
          <w:color w:val="000000"/>
          <w:sz w:val="20"/>
        </w:rPr>
        <w:t xml:space="preserve"> og hvor du erhverver </w:t>
      </w:r>
      <w:r w:rsidR="007A0961" w:rsidRPr="004D3E15">
        <w:rPr>
          <w:rFonts w:cs="Arial"/>
          <w:b w:val="0"/>
          <w:bCs/>
          <w:color w:val="000000"/>
          <w:sz w:val="20"/>
        </w:rPr>
        <w:t>de obligatoriske kompetencer</w:t>
      </w:r>
      <w:r w:rsidRPr="004D3E15">
        <w:rPr>
          <w:rFonts w:cs="Arial"/>
          <w:b w:val="0"/>
          <w:bCs/>
          <w:color w:val="000000"/>
          <w:sz w:val="20"/>
        </w:rPr>
        <w:t xml:space="preserve">, som er beskrevet i </w:t>
      </w:r>
      <w:r w:rsidR="007A0961" w:rsidRPr="004D3E15">
        <w:rPr>
          <w:rFonts w:cs="Arial"/>
          <w:b w:val="0"/>
          <w:bCs/>
          <w:color w:val="000000"/>
          <w:sz w:val="20"/>
        </w:rPr>
        <w:t>målbeskrivelse</w:t>
      </w:r>
      <w:r w:rsidR="00DC6C6F" w:rsidRPr="004D3E15">
        <w:rPr>
          <w:rFonts w:cs="Arial"/>
          <w:b w:val="0"/>
          <w:bCs/>
          <w:color w:val="000000"/>
          <w:sz w:val="20"/>
        </w:rPr>
        <w:t>n</w:t>
      </w:r>
      <w:r w:rsidR="00613138" w:rsidRPr="004D3E15">
        <w:rPr>
          <w:rFonts w:cs="Arial"/>
          <w:b w:val="0"/>
          <w:bCs/>
          <w:color w:val="000000"/>
          <w:sz w:val="20"/>
        </w:rPr>
        <w:t xml:space="preserve"> for </w:t>
      </w:r>
      <w:r w:rsidR="007A0961" w:rsidRPr="004D3E15">
        <w:rPr>
          <w:rFonts w:cs="Arial"/>
          <w:b w:val="0"/>
          <w:bCs/>
          <w:color w:val="000000"/>
          <w:sz w:val="20"/>
        </w:rPr>
        <w:t>hoveduddannelse</w:t>
      </w:r>
      <w:r w:rsidR="00FA559B" w:rsidRPr="004D3E15">
        <w:rPr>
          <w:rFonts w:cs="Arial"/>
          <w:b w:val="0"/>
          <w:bCs/>
          <w:color w:val="000000"/>
          <w:sz w:val="20"/>
        </w:rPr>
        <w:t>n</w:t>
      </w:r>
      <w:r w:rsidR="00A161A7" w:rsidRPr="004D3E15">
        <w:rPr>
          <w:rFonts w:cs="Arial"/>
          <w:b w:val="0"/>
          <w:bCs/>
          <w:color w:val="000000"/>
          <w:sz w:val="20"/>
        </w:rPr>
        <w:t xml:space="preserve">. </w:t>
      </w:r>
      <w:r w:rsidRPr="004D3E15">
        <w:rPr>
          <w:rFonts w:cs="Arial"/>
          <w:b w:val="0"/>
          <w:bCs/>
          <w:color w:val="000000"/>
          <w:sz w:val="20"/>
        </w:rPr>
        <w:t xml:space="preserve"> </w:t>
      </w:r>
    </w:p>
    <w:p w14:paraId="085F96B9" w14:textId="77777777" w:rsidR="00CF044A" w:rsidRPr="004D3E15" w:rsidRDefault="00CF044A" w:rsidP="004D3E15">
      <w:pPr>
        <w:pStyle w:val="Brdtekst210"/>
        <w:rPr>
          <w:rFonts w:cs="Arial"/>
          <w:b w:val="0"/>
          <w:bCs/>
          <w:color w:val="000000"/>
          <w:sz w:val="20"/>
        </w:rPr>
      </w:pPr>
    </w:p>
    <w:p w14:paraId="5625E656" w14:textId="77777777" w:rsidR="008B1725" w:rsidRDefault="00CF044A" w:rsidP="004D3E15">
      <w:pPr>
        <w:pStyle w:val="Brdtekst210"/>
        <w:rPr>
          <w:rFonts w:cs="Arial"/>
          <w:b w:val="0"/>
          <w:bCs/>
          <w:color w:val="000000"/>
          <w:sz w:val="20"/>
        </w:rPr>
      </w:pPr>
      <w:r w:rsidRPr="004D3E15">
        <w:rPr>
          <w:rFonts w:cs="Arial"/>
          <w:b w:val="0"/>
          <w:bCs/>
          <w:color w:val="000000"/>
          <w:sz w:val="20"/>
        </w:rPr>
        <w:t>Målbesk</w:t>
      </w:r>
      <w:r w:rsidR="007A0961" w:rsidRPr="004D3E15">
        <w:rPr>
          <w:rFonts w:cs="Arial"/>
          <w:b w:val="0"/>
          <w:bCs/>
          <w:color w:val="000000"/>
          <w:sz w:val="20"/>
        </w:rPr>
        <w:t>rivelsen find</w:t>
      </w:r>
      <w:r w:rsidR="00FA559B" w:rsidRPr="004D3E15">
        <w:rPr>
          <w:rFonts w:cs="Arial"/>
          <w:b w:val="0"/>
          <w:bCs/>
          <w:color w:val="000000"/>
          <w:sz w:val="20"/>
        </w:rPr>
        <w:t xml:space="preserve">er du </w:t>
      </w:r>
      <w:r w:rsidRPr="004D3E15">
        <w:rPr>
          <w:rFonts w:cs="Arial"/>
          <w:b w:val="0"/>
          <w:bCs/>
          <w:color w:val="000000"/>
          <w:sz w:val="20"/>
        </w:rPr>
        <w:t xml:space="preserve">på </w:t>
      </w:r>
      <w:r w:rsidR="007A0961" w:rsidRPr="004D3E15">
        <w:rPr>
          <w:rFonts w:cs="Arial"/>
          <w:b w:val="0"/>
          <w:bCs/>
          <w:color w:val="000000"/>
          <w:sz w:val="20"/>
        </w:rPr>
        <w:t xml:space="preserve">Sundhedsstyrelsens hjemmeside: </w:t>
      </w:r>
    </w:p>
    <w:p w14:paraId="070254C0" w14:textId="77777777" w:rsidR="008B1725" w:rsidRDefault="00813D65" w:rsidP="004D3E15">
      <w:pPr>
        <w:pStyle w:val="Brdtekst210"/>
        <w:rPr>
          <w:rFonts w:cs="Arial"/>
          <w:b w:val="0"/>
          <w:bCs/>
          <w:color w:val="000000"/>
          <w:sz w:val="20"/>
        </w:rPr>
      </w:pPr>
      <w:hyperlink r:id="rId10" w:history="1">
        <w:r w:rsidR="008B1725" w:rsidRPr="008B1725">
          <w:rPr>
            <w:rStyle w:val="Hyperlink"/>
            <w:rFonts w:cs="Arial"/>
            <w:b w:val="0"/>
            <w:bCs/>
            <w:sz w:val="20"/>
          </w:rPr>
          <w:t xml:space="preserve">Målbeskrivelse </w:t>
        </w:r>
        <w:proofErr w:type="spellStart"/>
        <w:r w:rsidR="008B1725" w:rsidRPr="008B1725">
          <w:rPr>
            <w:rStyle w:val="Hyperlink"/>
            <w:rFonts w:cs="Arial"/>
            <w:b w:val="0"/>
            <w:bCs/>
            <w:sz w:val="20"/>
          </w:rPr>
          <w:t>gastroenterologi</w:t>
        </w:r>
        <w:proofErr w:type="spellEnd"/>
        <w:r w:rsidR="008B1725" w:rsidRPr="008B1725">
          <w:rPr>
            <w:rStyle w:val="Hyperlink"/>
            <w:rFonts w:cs="Arial"/>
            <w:b w:val="0"/>
            <w:bCs/>
            <w:sz w:val="20"/>
          </w:rPr>
          <w:t xml:space="preserve"> og </w:t>
        </w:r>
        <w:proofErr w:type="spellStart"/>
        <w:r w:rsidR="008B1725" w:rsidRPr="008B1725">
          <w:rPr>
            <w:rStyle w:val="Hyperlink"/>
            <w:rFonts w:cs="Arial"/>
            <w:b w:val="0"/>
            <w:bCs/>
            <w:sz w:val="20"/>
          </w:rPr>
          <w:t>hepatologi</w:t>
        </w:r>
        <w:proofErr w:type="spellEnd"/>
        <w:r w:rsidR="008B1725" w:rsidRPr="008B1725">
          <w:rPr>
            <w:rStyle w:val="Hyperlink"/>
            <w:rFonts w:cs="Arial"/>
            <w:b w:val="0"/>
            <w:bCs/>
            <w:sz w:val="20"/>
          </w:rPr>
          <w:t xml:space="preserve"> 2014</w:t>
        </w:r>
      </w:hyperlink>
    </w:p>
    <w:p w14:paraId="7F7A059D" w14:textId="77777777" w:rsidR="00DC6C6F" w:rsidRPr="004D3E15" w:rsidRDefault="00DC6C6F" w:rsidP="004D3E15">
      <w:pPr>
        <w:pStyle w:val="Brdtekst210"/>
        <w:rPr>
          <w:rFonts w:cs="Arial"/>
          <w:b w:val="0"/>
          <w:bCs/>
          <w:color w:val="000000"/>
          <w:sz w:val="20"/>
        </w:rPr>
      </w:pPr>
    </w:p>
    <w:p w14:paraId="07365D43" w14:textId="77777777" w:rsidR="00DC6C6F" w:rsidRPr="004D3E15" w:rsidRDefault="00DC6C6F" w:rsidP="004D3E15">
      <w:pPr>
        <w:pStyle w:val="Brdtekst210"/>
        <w:rPr>
          <w:rFonts w:cs="Arial"/>
          <w:b w:val="0"/>
          <w:bCs/>
          <w:color w:val="000000"/>
          <w:sz w:val="20"/>
        </w:rPr>
      </w:pPr>
      <w:r w:rsidRPr="004D3E15">
        <w:rPr>
          <w:rFonts w:cs="Arial"/>
          <w:b w:val="0"/>
          <w:bCs/>
          <w:color w:val="000000"/>
          <w:sz w:val="20"/>
        </w:rPr>
        <w:t>Sidst i dette dokument finder du forklaringer/definitioner af forskellige uddannelsestermer og gode råd omkring hvad der ellers er værd at kende til i forbindelse med din uddannelse.</w:t>
      </w:r>
    </w:p>
    <w:p w14:paraId="4BA48551" w14:textId="77777777" w:rsidR="00786EF8" w:rsidRPr="004D3E15" w:rsidRDefault="00786EF8" w:rsidP="004D3E15">
      <w:pPr>
        <w:pStyle w:val="Brdtekst210"/>
        <w:rPr>
          <w:rFonts w:cs="Arial"/>
          <w:b w:val="0"/>
          <w:bCs/>
          <w:color w:val="000000"/>
          <w:sz w:val="20"/>
        </w:rPr>
      </w:pPr>
    </w:p>
    <w:p w14:paraId="019B5430" w14:textId="77777777" w:rsidR="007F22D5" w:rsidRPr="004D3E15" w:rsidRDefault="007F22D5" w:rsidP="00907C82">
      <w:pPr>
        <w:pStyle w:val="Overskrift5"/>
      </w:pPr>
    </w:p>
    <w:p w14:paraId="3EF96E29" w14:textId="77777777" w:rsidR="007F22D5" w:rsidRPr="0052037C" w:rsidRDefault="00BA48C5" w:rsidP="00907C82">
      <w:pPr>
        <w:pStyle w:val="Overskrift5"/>
      </w:pPr>
      <w:r w:rsidRPr="0052037C">
        <w:t xml:space="preserve">2. </w:t>
      </w:r>
      <w:r w:rsidR="00990895" w:rsidRPr="0052037C">
        <w:t>P</w:t>
      </w:r>
      <w:r w:rsidRPr="0052037C">
        <w:t>ræsentation af d</w:t>
      </w:r>
      <w:r w:rsidR="00AD705D" w:rsidRPr="0052037C">
        <w:t xml:space="preserve">it hoveduddannelsesforløb og de </w:t>
      </w:r>
      <w:r w:rsidRPr="0052037C">
        <w:t xml:space="preserve">uddannelsesgivende </w:t>
      </w:r>
      <w:r w:rsidR="009C2717" w:rsidRPr="0052037C">
        <w:t>afdelinger</w:t>
      </w:r>
    </w:p>
    <w:p w14:paraId="0203E1A2" w14:textId="77777777" w:rsidR="00D57A2E" w:rsidRPr="004D3E15" w:rsidRDefault="00D57A2E" w:rsidP="004D3E15">
      <w:pPr>
        <w:pStyle w:val="Brdtekst210"/>
        <w:rPr>
          <w:rFonts w:cs="Arial"/>
          <w:b w:val="0"/>
          <w:bCs/>
          <w:sz w:val="20"/>
        </w:rPr>
      </w:pPr>
    </w:p>
    <w:p w14:paraId="69F3AE69" w14:textId="77777777" w:rsidR="00D57A2E" w:rsidRPr="004D3E15" w:rsidRDefault="007F22D5" w:rsidP="004D3E15">
      <w:pPr>
        <w:pStyle w:val="Brdtekst210"/>
        <w:rPr>
          <w:rFonts w:cs="Arial"/>
          <w:b w:val="0"/>
          <w:bCs/>
          <w:sz w:val="20"/>
        </w:rPr>
      </w:pPr>
      <w:r w:rsidRPr="004D3E15">
        <w:rPr>
          <w:rFonts w:cs="Arial"/>
          <w:b w:val="0"/>
          <w:bCs/>
          <w:sz w:val="20"/>
        </w:rPr>
        <w:t xml:space="preserve">Jf. Sundhedsstyrelsens uddannelsesregler har hoveduddannelsen samlet </w:t>
      </w:r>
      <w:r w:rsidR="00837CB4" w:rsidRPr="004D3E15">
        <w:rPr>
          <w:rFonts w:cs="Arial"/>
          <w:b w:val="0"/>
          <w:bCs/>
          <w:sz w:val="20"/>
        </w:rPr>
        <w:t xml:space="preserve">tidsmæssig </w:t>
      </w:r>
      <w:r w:rsidRPr="004D3E15">
        <w:rPr>
          <w:rFonts w:cs="Arial"/>
          <w:b w:val="0"/>
          <w:bCs/>
          <w:sz w:val="20"/>
        </w:rPr>
        <w:t xml:space="preserve">varighed af 60 mdr./fuld tid. </w:t>
      </w:r>
      <w:r w:rsidR="005E7CC1" w:rsidRPr="004D3E15">
        <w:rPr>
          <w:rFonts w:cs="Arial"/>
          <w:b w:val="0"/>
          <w:bCs/>
          <w:sz w:val="20"/>
        </w:rPr>
        <w:t>Dit f</w:t>
      </w:r>
      <w:r w:rsidRPr="004D3E15">
        <w:rPr>
          <w:rFonts w:cs="Arial"/>
          <w:b w:val="0"/>
          <w:bCs/>
          <w:sz w:val="20"/>
        </w:rPr>
        <w:t xml:space="preserve">orløb består af 4 </w:t>
      </w:r>
      <w:r w:rsidR="00837CB4" w:rsidRPr="004D3E15">
        <w:rPr>
          <w:rFonts w:cs="Arial"/>
          <w:b w:val="0"/>
          <w:bCs/>
          <w:sz w:val="20"/>
        </w:rPr>
        <w:t>del</w:t>
      </w:r>
      <w:r w:rsidRPr="004D3E15">
        <w:rPr>
          <w:rFonts w:cs="Arial"/>
          <w:b w:val="0"/>
          <w:bCs/>
          <w:sz w:val="20"/>
        </w:rPr>
        <w:t>ansættelser hver af 15 mdr. varighed (</w:t>
      </w:r>
      <w:r w:rsidR="005E7CC1" w:rsidRPr="004D3E15">
        <w:rPr>
          <w:rFonts w:cs="Arial"/>
          <w:b w:val="0"/>
          <w:bCs/>
          <w:sz w:val="20"/>
        </w:rPr>
        <w:t xml:space="preserve">de 4 </w:t>
      </w:r>
      <w:r w:rsidR="00837CB4" w:rsidRPr="004D3E15">
        <w:rPr>
          <w:rFonts w:cs="Arial"/>
          <w:b w:val="0"/>
          <w:bCs/>
          <w:sz w:val="20"/>
        </w:rPr>
        <w:t>del</w:t>
      </w:r>
      <w:r w:rsidR="00002D30" w:rsidRPr="004D3E15">
        <w:rPr>
          <w:rFonts w:cs="Arial"/>
          <w:b w:val="0"/>
          <w:bCs/>
          <w:sz w:val="20"/>
        </w:rPr>
        <w:t xml:space="preserve">ansættelser kaldes </w:t>
      </w:r>
      <w:r w:rsidRPr="004D3E15">
        <w:rPr>
          <w:rFonts w:cs="Arial"/>
          <w:b w:val="0"/>
          <w:bCs/>
          <w:sz w:val="20"/>
        </w:rPr>
        <w:t>også Fase 1-4)</w:t>
      </w:r>
      <w:r w:rsidR="00D57A2E" w:rsidRPr="004D3E15">
        <w:rPr>
          <w:rFonts w:cs="Arial"/>
          <w:b w:val="0"/>
          <w:bCs/>
          <w:sz w:val="20"/>
        </w:rPr>
        <w:t>:</w:t>
      </w:r>
    </w:p>
    <w:p w14:paraId="4476D294" w14:textId="77777777" w:rsidR="00D57A2E" w:rsidRPr="004D3E15" w:rsidRDefault="00D57A2E" w:rsidP="004D3E15">
      <w:pPr>
        <w:pStyle w:val="Brdtekst210"/>
        <w:rPr>
          <w:rFonts w:cs="Arial"/>
          <w:b w:val="0"/>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354"/>
        <w:gridCol w:w="4352"/>
      </w:tblGrid>
      <w:tr w:rsidR="00D57A2E" w:rsidRPr="00E9169F" w14:paraId="61E78DBA" w14:textId="77777777" w:rsidTr="00F91BE8">
        <w:tc>
          <w:tcPr>
            <w:tcW w:w="1951" w:type="dxa"/>
            <w:shd w:val="clear" w:color="auto" w:fill="E7E6E6"/>
          </w:tcPr>
          <w:p w14:paraId="1D795FD8" w14:textId="77777777" w:rsidR="00907C82" w:rsidRPr="003B2123" w:rsidRDefault="00907C82" w:rsidP="003B2123">
            <w:pPr>
              <w:pStyle w:val="Brdtekst210"/>
              <w:jc w:val="center"/>
              <w:rPr>
                <w:rFonts w:cs="Arial"/>
                <w:color w:val="auto"/>
                <w:sz w:val="20"/>
              </w:rPr>
            </w:pPr>
          </w:p>
          <w:p w14:paraId="545EA068" w14:textId="77777777" w:rsidR="00D57A2E" w:rsidRPr="003B2123" w:rsidRDefault="00D57A2E" w:rsidP="003B2123">
            <w:pPr>
              <w:pStyle w:val="Brdtekst210"/>
              <w:jc w:val="center"/>
              <w:rPr>
                <w:rFonts w:cs="Arial"/>
                <w:color w:val="auto"/>
                <w:sz w:val="20"/>
              </w:rPr>
            </w:pPr>
            <w:r w:rsidRPr="003B2123">
              <w:rPr>
                <w:rFonts w:cs="Arial"/>
                <w:color w:val="auto"/>
                <w:sz w:val="20"/>
              </w:rPr>
              <w:t>Fase</w:t>
            </w:r>
          </w:p>
        </w:tc>
        <w:tc>
          <w:tcPr>
            <w:tcW w:w="3402" w:type="dxa"/>
            <w:shd w:val="clear" w:color="auto" w:fill="E7E6E6"/>
          </w:tcPr>
          <w:p w14:paraId="4D3CA5CC" w14:textId="77777777" w:rsidR="00907C82" w:rsidRPr="003B2123" w:rsidRDefault="00907C82" w:rsidP="003B2123">
            <w:pPr>
              <w:pStyle w:val="Brdtekst210"/>
              <w:jc w:val="center"/>
              <w:rPr>
                <w:rFonts w:cs="Arial"/>
                <w:color w:val="auto"/>
                <w:sz w:val="20"/>
              </w:rPr>
            </w:pPr>
          </w:p>
          <w:p w14:paraId="2AB17228" w14:textId="77777777" w:rsidR="00D57A2E" w:rsidRPr="003B2123" w:rsidRDefault="00D57A2E" w:rsidP="003B2123">
            <w:pPr>
              <w:pStyle w:val="Brdtekst210"/>
              <w:jc w:val="center"/>
              <w:rPr>
                <w:rFonts w:cs="Arial"/>
                <w:color w:val="auto"/>
                <w:sz w:val="20"/>
              </w:rPr>
            </w:pPr>
            <w:r w:rsidRPr="003B2123">
              <w:rPr>
                <w:rFonts w:cs="Arial"/>
                <w:color w:val="auto"/>
                <w:sz w:val="20"/>
              </w:rPr>
              <w:t>Varighed af ansættelse</w:t>
            </w:r>
          </w:p>
        </w:tc>
        <w:tc>
          <w:tcPr>
            <w:tcW w:w="4426" w:type="dxa"/>
            <w:shd w:val="clear" w:color="auto" w:fill="E7E6E6"/>
          </w:tcPr>
          <w:p w14:paraId="74752359" w14:textId="77777777" w:rsidR="00907C82" w:rsidRPr="00E9169F" w:rsidRDefault="00907C82" w:rsidP="003B2123">
            <w:pPr>
              <w:pStyle w:val="Brdtekst210"/>
              <w:jc w:val="center"/>
              <w:rPr>
                <w:rFonts w:cs="Arial"/>
                <w:color w:val="auto"/>
                <w:sz w:val="20"/>
              </w:rPr>
            </w:pPr>
          </w:p>
          <w:p w14:paraId="4CD9FDB9" w14:textId="77777777" w:rsidR="00D57A2E" w:rsidRPr="00E9169F" w:rsidRDefault="00D57A2E" w:rsidP="003B2123">
            <w:pPr>
              <w:pStyle w:val="Brdtekst210"/>
              <w:jc w:val="center"/>
              <w:rPr>
                <w:rFonts w:cs="Arial"/>
                <w:color w:val="auto"/>
                <w:sz w:val="20"/>
              </w:rPr>
            </w:pPr>
            <w:r w:rsidRPr="00E9169F">
              <w:rPr>
                <w:rFonts w:cs="Arial"/>
                <w:color w:val="auto"/>
                <w:sz w:val="20"/>
              </w:rPr>
              <w:t>Afdeling</w:t>
            </w:r>
          </w:p>
        </w:tc>
      </w:tr>
      <w:tr w:rsidR="003F5382" w:rsidRPr="00E9169F" w14:paraId="63F1C201" w14:textId="77777777" w:rsidTr="00F91BE8">
        <w:tc>
          <w:tcPr>
            <w:tcW w:w="1951" w:type="dxa"/>
            <w:shd w:val="clear" w:color="auto" w:fill="E7E6E6"/>
          </w:tcPr>
          <w:p w14:paraId="0B350B84" w14:textId="77777777" w:rsidR="00907C82" w:rsidRDefault="00907C82" w:rsidP="00907C82">
            <w:pPr>
              <w:pStyle w:val="Brdtekst210"/>
              <w:jc w:val="center"/>
              <w:rPr>
                <w:rFonts w:cs="Arial"/>
                <w:b w:val="0"/>
                <w:bCs/>
                <w:sz w:val="20"/>
              </w:rPr>
            </w:pPr>
          </w:p>
          <w:p w14:paraId="0D076C7F" w14:textId="77777777" w:rsidR="003F5382" w:rsidRPr="004D3E15" w:rsidRDefault="003F5382" w:rsidP="00907C82">
            <w:pPr>
              <w:pStyle w:val="Brdtekst210"/>
              <w:jc w:val="center"/>
              <w:rPr>
                <w:rFonts w:cs="Arial"/>
                <w:b w:val="0"/>
                <w:bCs/>
                <w:sz w:val="20"/>
              </w:rPr>
            </w:pPr>
            <w:r w:rsidRPr="004D3E15">
              <w:rPr>
                <w:rFonts w:cs="Arial"/>
                <w:b w:val="0"/>
                <w:bCs/>
                <w:sz w:val="20"/>
              </w:rPr>
              <w:t>1</w:t>
            </w:r>
          </w:p>
        </w:tc>
        <w:tc>
          <w:tcPr>
            <w:tcW w:w="3402" w:type="dxa"/>
            <w:shd w:val="clear" w:color="auto" w:fill="E7E6E6"/>
          </w:tcPr>
          <w:p w14:paraId="70D9F7AF" w14:textId="77777777" w:rsidR="00907C82" w:rsidRDefault="00907C82" w:rsidP="00907C82">
            <w:pPr>
              <w:pStyle w:val="Brdtekst210"/>
              <w:jc w:val="center"/>
              <w:rPr>
                <w:rFonts w:cs="Arial"/>
                <w:b w:val="0"/>
                <w:bCs/>
                <w:sz w:val="20"/>
              </w:rPr>
            </w:pPr>
          </w:p>
          <w:p w14:paraId="74FFF393" w14:textId="77777777" w:rsidR="003F5382" w:rsidRPr="004D3E15" w:rsidRDefault="003F5382" w:rsidP="00907C82">
            <w:pPr>
              <w:pStyle w:val="Brdtekst210"/>
              <w:jc w:val="center"/>
              <w:rPr>
                <w:rFonts w:cs="Arial"/>
                <w:b w:val="0"/>
                <w:bCs/>
                <w:sz w:val="20"/>
              </w:rPr>
            </w:pPr>
            <w:r w:rsidRPr="004D3E15">
              <w:rPr>
                <w:rFonts w:cs="Arial"/>
                <w:b w:val="0"/>
                <w:bCs/>
                <w:sz w:val="20"/>
              </w:rPr>
              <w:t>Måned 01-1</w:t>
            </w:r>
            <w:r w:rsidR="008F333D">
              <w:rPr>
                <w:rFonts w:cs="Arial"/>
                <w:b w:val="0"/>
                <w:bCs/>
                <w:sz w:val="20"/>
              </w:rPr>
              <w:t>8</w:t>
            </w:r>
            <w:r w:rsidRPr="004D3E15">
              <w:rPr>
                <w:rFonts w:cs="Arial"/>
                <w:b w:val="0"/>
                <w:bCs/>
                <w:sz w:val="20"/>
              </w:rPr>
              <w:t xml:space="preserve"> (</w:t>
            </w:r>
            <w:r w:rsidR="008F333D">
              <w:rPr>
                <w:rFonts w:cs="Arial"/>
                <w:b w:val="0"/>
                <w:bCs/>
                <w:sz w:val="20"/>
              </w:rPr>
              <w:t>18</w:t>
            </w:r>
            <w:r w:rsidRPr="004D3E15">
              <w:rPr>
                <w:rFonts w:cs="Arial"/>
                <w:b w:val="0"/>
                <w:bCs/>
                <w:sz w:val="20"/>
              </w:rPr>
              <w:t xml:space="preserve"> mdr.)</w:t>
            </w:r>
          </w:p>
        </w:tc>
        <w:tc>
          <w:tcPr>
            <w:tcW w:w="4426" w:type="dxa"/>
            <w:shd w:val="clear" w:color="auto" w:fill="E7E6E6"/>
          </w:tcPr>
          <w:p w14:paraId="1A304A1D" w14:textId="77777777" w:rsidR="00907C82" w:rsidRPr="00E9169F" w:rsidRDefault="00907C82" w:rsidP="00E9169F">
            <w:pPr>
              <w:pStyle w:val="Brdtekst210"/>
              <w:ind w:left="175"/>
              <w:rPr>
                <w:rFonts w:cs="Arial"/>
                <w:b w:val="0"/>
                <w:bCs/>
                <w:sz w:val="20"/>
              </w:rPr>
            </w:pPr>
          </w:p>
          <w:p w14:paraId="4997E9D1" w14:textId="77777777" w:rsidR="003F5382" w:rsidRPr="00E9169F" w:rsidRDefault="006011E7" w:rsidP="00E9169F">
            <w:pPr>
              <w:pStyle w:val="Brdtekst210"/>
              <w:ind w:left="175"/>
              <w:rPr>
                <w:rFonts w:cs="Arial"/>
                <w:b w:val="0"/>
                <w:bCs/>
                <w:sz w:val="20"/>
              </w:rPr>
            </w:pPr>
            <w:r w:rsidRPr="008F333D">
              <w:rPr>
                <w:rFonts w:cs="Arial"/>
                <w:b w:val="0"/>
                <w:bCs/>
                <w:sz w:val="20"/>
                <w:highlight w:val="yellow"/>
              </w:rPr>
              <w:t>Udfyld</w:t>
            </w:r>
            <w:r w:rsidR="008F333D" w:rsidRPr="008F333D">
              <w:rPr>
                <w:rFonts w:cs="Arial"/>
                <w:b w:val="0"/>
                <w:bCs/>
                <w:sz w:val="20"/>
                <w:highlight w:val="yellow"/>
              </w:rPr>
              <w:t>: Navn på Hospital og afdeling</w:t>
            </w:r>
          </w:p>
        </w:tc>
      </w:tr>
      <w:tr w:rsidR="00D57A2E" w:rsidRPr="00E9169F" w14:paraId="0BAF8B91" w14:textId="77777777" w:rsidTr="00F91BE8">
        <w:tc>
          <w:tcPr>
            <w:tcW w:w="1951" w:type="dxa"/>
            <w:shd w:val="clear" w:color="auto" w:fill="E7E6E6"/>
          </w:tcPr>
          <w:p w14:paraId="4CAC7A5A" w14:textId="77777777" w:rsidR="00907C82" w:rsidRDefault="00907C82" w:rsidP="00907C82">
            <w:pPr>
              <w:pStyle w:val="Brdtekst210"/>
              <w:jc w:val="center"/>
              <w:rPr>
                <w:rFonts w:cs="Arial"/>
                <w:b w:val="0"/>
                <w:bCs/>
                <w:sz w:val="20"/>
              </w:rPr>
            </w:pPr>
          </w:p>
          <w:p w14:paraId="0FDEAE4F" w14:textId="77777777" w:rsidR="00D57A2E" w:rsidRPr="004D3E15" w:rsidRDefault="00D57A2E" w:rsidP="00907C82">
            <w:pPr>
              <w:pStyle w:val="Brdtekst210"/>
              <w:jc w:val="center"/>
              <w:rPr>
                <w:rFonts w:cs="Arial"/>
                <w:b w:val="0"/>
                <w:bCs/>
                <w:sz w:val="20"/>
              </w:rPr>
            </w:pPr>
            <w:r w:rsidRPr="004D3E15">
              <w:rPr>
                <w:rFonts w:cs="Arial"/>
                <w:b w:val="0"/>
                <w:bCs/>
                <w:sz w:val="20"/>
              </w:rPr>
              <w:t>2</w:t>
            </w:r>
          </w:p>
        </w:tc>
        <w:tc>
          <w:tcPr>
            <w:tcW w:w="3402" w:type="dxa"/>
            <w:shd w:val="clear" w:color="auto" w:fill="E7E6E6"/>
          </w:tcPr>
          <w:p w14:paraId="6CD1B77B" w14:textId="77777777" w:rsidR="00907C82" w:rsidRDefault="00907C82" w:rsidP="00907C82">
            <w:pPr>
              <w:pStyle w:val="Brdtekst210"/>
              <w:jc w:val="center"/>
              <w:rPr>
                <w:rFonts w:cs="Arial"/>
                <w:b w:val="0"/>
                <w:bCs/>
                <w:sz w:val="20"/>
              </w:rPr>
            </w:pPr>
          </w:p>
          <w:p w14:paraId="4478DF05" w14:textId="77777777" w:rsidR="00D57A2E" w:rsidRPr="004D3E15" w:rsidRDefault="00D57A2E" w:rsidP="00907C82">
            <w:pPr>
              <w:pStyle w:val="Brdtekst210"/>
              <w:jc w:val="center"/>
              <w:rPr>
                <w:rFonts w:cs="Arial"/>
                <w:b w:val="0"/>
                <w:bCs/>
                <w:sz w:val="20"/>
              </w:rPr>
            </w:pPr>
            <w:r w:rsidRPr="004D3E15">
              <w:rPr>
                <w:rFonts w:cs="Arial"/>
                <w:b w:val="0"/>
                <w:bCs/>
                <w:sz w:val="20"/>
              </w:rPr>
              <w:t>Måned 1</w:t>
            </w:r>
            <w:r w:rsidR="008F333D">
              <w:rPr>
                <w:rFonts w:cs="Arial"/>
                <w:b w:val="0"/>
                <w:bCs/>
                <w:sz w:val="20"/>
              </w:rPr>
              <w:t>9</w:t>
            </w:r>
            <w:r w:rsidRPr="004D3E15">
              <w:rPr>
                <w:rFonts w:cs="Arial"/>
                <w:b w:val="0"/>
                <w:bCs/>
                <w:sz w:val="20"/>
              </w:rPr>
              <w:t>-30 (</w:t>
            </w:r>
            <w:r w:rsidR="008F333D">
              <w:rPr>
                <w:rFonts w:cs="Arial"/>
                <w:b w:val="0"/>
                <w:bCs/>
                <w:sz w:val="20"/>
              </w:rPr>
              <w:t>12</w:t>
            </w:r>
            <w:r w:rsidRPr="004D3E15">
              <w:rPr>
                <w:rFonts w:cs="Arial"/>
                <w:b w:val="0"/>
                <w:bCs/>
                <w:sz w:val="20"/>
              </w:rPr>
              <w:t xml:space="preserve"> mdr.)</w:t>
            </w:r>
          </w:p>
        </w:tc>
        <w:tc>
          <w:tcPr>
            <w:tcW w:w="4426" w:type="dxa"/>
            <w:shd w:val="clear" w:color="auto" w:fill="E7E6E6"/>
          </w:tcPr>
          <w:p w14:paraId="6C10AE09" w14:textId="77777777" w:rsidR="00907C82" w:rsidRPr="00E9169F" w:rsidRDefault="00907C82" w:rsidP="00E9169F">
            <w:pPr>
              <w:pStyle w:val="Brdtekst210"/>
              <w:ind w:left="175"/>
              <w:rPr>
                <w:rFonts w:cs="Arial"/>
                <w:b w:val="0"/>
                <w:bCs/>
                <w:sz w:val="20"/>
              </w:rPr>
            </w:pPr>
          </w:p>
          <w:p w14:paraId="56F18CB3" w14:textId="77777777" w:rsidR="00907C82" w:rsidRPr="00E9169F" w:rsidRDefault="008F333D" w:rsidP="00E9169F">
            <w:pPr>
              <w:pStyle w:val="Brdtekst210"/>
              <w:ind w:left="175"/>
              <w:rPr>
                <w:rFonts w:cs="Arial"/>
                <w:b w:val="0"/>
                <w:bCs/>
                <w:sz w:val="20"/>
              </w:rPr>
            </w:pPr>
            <w:r w:rsidRPr="008F333D">
              <w:rPr>
                <w:rFonts w:cs="Arial"/>
                <w:b w:val="0"/>
                <w:bCs/>
                <w:sz w:val="20"/>
                <w:highlight w:val="yellow"/>
              </w:rPr>
              <w:t>Udfyld: Navn på Hospital og afdeling</w:t>
            </w:r>
          </w:p>
        </w:tc>
      </w:tr>
      <w:tr w:rsidR="003F5382" w:rsidRPr="00E9169F" w14:paraId="05C73ADA" w14:textId="77777777" w:rsidTr="00F91BE8">
        <w:tc>
          <w:tcPr>
            <w:tcW w:w="1951" w:type="dxa"/>
            <w:shd w:val="clear" w:color="auto" w:fill="E7E6E6"/>
          </w:tcPr>
          <w:p w14:paraId="6889F9AA" w14:textId="77777777" w:rsidR="00907C82" w:rsidRDefault="00907C82" w:rsidP="00907C82">
            <w:pPr>
              <w:pStyle w:val="Brdtekst210"/>
              <w:jc w:val="center"/>
              <w:rPr>
                <w:rFonts w:cs="Arial"/>
                <w:b w:val="0"/>
                <w:bCs/>
                <w:sz w:val="20"/>
              </w:rPr>
            </w:pPr>
          </w:p>
          <w:p w14:paraId="103BCD3F" w14:textId="77777777" w:rsidR="003F5382" w:rsidRPr="004D3E15" w:rsidRDefault="003F5382" w:rsidP="00907C82">
            <w:pPr>
              <w:pStyle w:val="Brdtekst210"/>
              <w:jc w:val="center"/>
              <w:rPr>
                <w:rFonts w:cs="Arial"/>
                <w:b w:val="0"/>
                <w:bCs/>
                <w:sz w:val="20"/>
              </w:rPr>
            </w:pPr>
            <w:r w:rsidRPr="004D3E15">
              <w:rPr>
                <w:rFonts w:cs="Arial"/>
                <w:b w:val="0"/>
                <w:bCs/>
                <w:sz w:val="20"/>
              </w:rPr>
              <w:t>3</w:t>
            </w:r>
          </w:p>
        </w:tc>
        <w:tc>
          <w:tcPr>
            <w:tcW w:w="3402" w:type="dxa"/>
            <w:shd w:val="clear" w:color="auto" w:fill="E7E6E6"/>
          </w:tcPr>
          <w:p w14:paraId="613D9F3C" w14:textId="77777777" w:rsidR="00907C82" w:rsidRDefault="00907C82" w:rsidP="00907C82">
            <w:pPr>
              <w:pStyle w:val="Brdtekst210"/>
              <w:jc w:val="center"/>
              <w:rPr>
                <w:rFonts w:cs="Arial"/>
                <w:b w:val="0"/>
                <w:bCs/>
                <w:sz w:val="20"/>
              </w:rPr>
            </w:pPr>
          </w:p>
          <w:p w14:paraId="1412A73A" w14:textId="77777777" w:rsidR="003F5382" w:rsidRPr="004D3E15" w:rsidRDefault="003F5382" w:rsidP="00907C82">
            <w:pPr>
              <w:pStyle w:val="Brdtekst210"/>
              <w:jc w:val="center"/>
              <w:rPr>
                <w:rFonts w:cs="Arial"/>
                <w:b w:val="0"/>
                <w:bCs/>
                <w:sz w:val="20"/>
              </w:rPr>
            </w:pPr>
            <w:r w:rsidRPr="004D3E15">
              <w:rPr>
                <w:rFonts w:cs="Arial"/>
                <w:b w:val="0"/>
                <w:bCs/>
                <w:sz w:val="20"/>
              </w:rPr>
              <w:t>Måned 31-</w:t>
            </w:r>
            <w:r w:rsidR="008F333D">
              <w:rPr>
                <w:rFonts w:cs="Arial"/>
                <w:b w:val="0"/>
                <w:bCs/>
                <w:sz w:val="20"/>
              </w:rPr>
              <w:t>42</w:t>
            </w:r>
            <w:r w:rsidRPr="004D3E15">
              <w:rPr>
                <w:rFonts w:cs="Arial"/>
                <w:b w:val="0"/>
                <w:bCs/>
                <w:sz w:val="20"/>
              </w:rPr>
              <w:t xml:space="preserve"> (</w:t>
            </w:r>
            <w:r w:rsidR="008F333D">
              <w:rPr>
                <w:rFonts w:cs="Arial"/>
                <w:b w:val="0"/>
                <w:bCs/>
                <w:sz w:val="20"/>
              </w:rPr>
              <w:t>12</w:t>
            </w:r>
            <w:r w:rsidRPr="004D3E15">
              <w:rPr>
                <w:rFonts w:cs="Arial"/>
                <w:b w:val="0"/>
                <w:bCs/>
                <w:sz w:val="20"/>
              </w:rPr>
              <w:t xml:space="preserve"> mdr.)</w:t>
            </w:r>
          </w:p>
        </w:tc>
        <w:tc>
          <w:tcPr>
            <w:tcW w:w="4426" w:type="dxa"/>
            <w:shd w:val="clear" w:color="auto" w:fill="E7E6E6"/>
          </w:tcPr>
          <w:p w14:paraId="2AA61B29" w14:textId="77777777" w:rsidR="00907C82" w:rsidRPr="00E9169F" w:rsidRDefault="00907C82" w:rsidP="00E9169F">
            <w:pPr>
              <w:pStyle w:val="Brdtekst210"/>
              <w:ind w:left="175"/>
              <w:rPr>
                <w:rFonts w:cs="Arial"/>
                <w:b w:val="0"/>
                <w:bCs/>
                <w:sz w:val="20"/>
              </w:rPr>
            </w:pPr>
          </w:p>
          <w:p w14:paraId="416CCB7C" w14:textId="77777777" w:rsidR="003F5382" w:rsidRPr="00E9169F" w:rsidRDefault="008F333D" w:rsidP="00E9169F">
            <w:pPr>
              <w:pStyle w:val="Brdtekst210"/>
              <w:ind w:left="175"/>
              <w:rPr>
                <w:rFonts w:cs="Arial"/>
                <w:b w:val="0"/>
                <w:bCs/>
                <w:sz w:val="20"/>
              </w:rPr>
            </w:pPr>
            <w:r w:rsidRPr="008F333D">
              <w:rPr>
                <w:rFonts w:cs="Arial"/>
                <w:b w:val="0"/>
                <w:bCs/>
                <w:sz w:val="20"/>
                <w:highlight w:val="yellow"/>
              </w:rPr>
              <w:t>Udfyld: Navn på Hospital og afdeling</w:t>
            </w:r>
          </w:p>
        </w:tc>
      </w:tr>
      <w:tr w:rsidR="008F333D" w:rsidRPr="00E9169F" w14:paraId="508AB998" w14:textId="77777777" w:rsidTr="00F91BE8">
        <w:tc>
          <w:tcPr>
            <w:tcW w:w="1951" w:type="dxa"/>
            <w:shd w:val="clear" w:color="auto" w:fill="E7E6E6"/>
          </w:tcPr>
          <w:p w14:paraId="472978C3" w14:textId="77777777" w:rsidR="008F333D" w:rsidRDefault="008F333D" w:rsidP="00907C82">
            <w:pPr>
              <w:pStyle w:val="Brdtekst210"/>
              <w:jc w:val="center"/>
              <w:rPr>
                <w:rFonts w:cs="Arial"/>
                <w:b w:val="0"/>
                <w:bCs/>
                <w:sz w:val="20"/>
              </w:rPr>
            </w:pPr>
          </w:p>
          <w:p w14:paraId="1D0ABA31" w14:textId="77777777" w:rsidR="008F333D" w:rsidRDefault="008F333D" w:rsidP="00907C82">
            <w:pPr>
              <w:pStyle w:val="Brdtekst210"/>
              <w:jc w:val="center"/>
              <w:rPr>
                <w:rFonts w:cs="Arial"/>
                <w:b w:val="0"/>
                <w:bCs/>
                <w:sz w:val="20"/>
              </w:rPr>
            </w:pPr>
            <w:r>
              <w:rPr>
                <w:rFonts w:cs="Arial"/>
                <w:b w:val="0"/>
                <w:bCs/>
                <w:sz w:val="20"/>
              </w:rPr>
              <w:t>4</w:t>
            </w:r>
          </w:p>
        </w:tc>
        <w:tc>
          <w:tcPr>
            <w:tcW w:w="3402" w:type="dxa"/>
            <w:shd w:val="clear" w:color="auto" w:fill="E7E6E6"/>
          </w:tcPr>
          <w:p w14:paraId="3F95AC1D" w14:textId="77777777" w:rsidR="008F333D" w:rsidRDefault="008F333D" w:rsidP="00907C82">
            <w:pPr>
              <w:pStyle w:val="Brdtekst210"/>
              <w:jc w:val="center"/>
              <w:rPr>
                <w:rFonts w:cs="Arial"/>
                <w:b w:val="0"/>
                <w:bCs/>
                <w:sz w:val="20"/>
              </w:rPr>
            </w:pPr>
          </w:p>
          <w:p w14:paraId="6BF8A4DB" w14:textId="77777777" w:rsidR="008F333D" w:rsidRDefault="008F333D" w:rsidP="00907C82">
            <w:pPr>
              <w:pStyle w:val="Brdtekst210"/>
              <w:jc w:val="center"/>
              <w:rPr>
                <w:rFonts w:cs="Arial"/>
                <w:b w:val="0"/>
                <w:bCs/>
                <w:sz w:val="20"/>
              </w:rPr>
            </w:pPr>
            <w:r w:rsidRPr="004D3E15">
              <w:rPr>
                <w:rFonts w:cs="Arial"/>
                <w:b w:val="0"/>
                <w:bCs/>
                <w:sz w:val="20"/>
              </w:rPr>
              <w:t xml:space="preserve">Måned </w:t>
            </w:r>
            <w:r>
              <w:rPr>
                <w:rFonts w:cs="Arial"/>
                <w:b w:val="0"/>
                <w:bCs/>
                <w:sz w:val="20"/>
              </w:rPr>
              <w:t>43</w:t>
            </w:r>
            <w:r w:rsidRPr="004D3E15">
              <w:rPr>
                <w:rFonts w:cs="Arial"/>
                <w:b w:val="0"/>
                <w:bCs/>
                <w:sz w:val="20"/>
              </w:rPr>
              <w:t>-60 (</w:t>
            </w:r>
            <w:r>
              <w:rPr>
                <w:rFonts w:cs="Arial"/>
                <w:b w:val="0"/>
                <w:bCs/>
                <w:sz w:val="20"/>
              </w:rPr>
              <w:t>18</w:t>
            </w:r>
            <w:r w:rsidRPr="004D3E15">
              <w:rPr>
                <w:rFonts w:cs="Arial"/>
                <w:b w:val="0"/>
                <w:bCs/>
                <w:sz w:val="20"/>
              </w:rPr>
              <w:t xml:space="preserve"> mdr.)</w:t>
            </w:r>
          </w:p>
        </w:tc>
        <w:tc>
          <w:tcPr>
            <w:tcW w:w="4426" w:type="dxa"/>
            <w:shd w:val="clear" w:color="auto" w:fill="E7E6E6"/>
          </w:tcPr>
          <w:p w14:paraId="3CD95AF9" w14:textId="77777777" w:rsidR="008F333D" w:rsidRDefault="008F333D" w:rsidP="00E9169F">
            <w:pPr>
              <w:pStyle w:val="Brdtekst210"/>
              <w:ind w:left="175"/>
              <w:rPr>
                <w:rFonts w:cs="Arial"/>
                <w:b w:val="0"/>
                <w:bCs/>
                <w:sz w:val="20"/>
              </w:rPr>
            </w:pPr>
          </w:p>
          <w:p w14:paraId="7983CE35" w14:textId="77777777" w:rsidR="008F333D" w:rsidRPr="00E9169F" w:rsidRDefault="008F333D" w:rsidP="00E9169F">
            <w:pPr>
              <w:pStyle w:val="Brdtekst210"/>
              <w:ind w:left="175"/>
              <w:rPr>
                <w:rFonts w:cs="Arial"/>
                <w:b w:val="0"/>
                <w:bCs/>
                <w:sz w:val="20"/>
              </w:rPr>
            </w:pPr>
            <w:r w:rsidRPr="008F333D">
              <w:rPr>
                <w:rFonts w:cs="Arial"/>
                <w:b w:val="0"/>
                <w:bCs/>
                <w:sz w:val="20"/>
                <w:highlight w:val="yellow"/>
              </w:rPr>
              <w:t>Udfyld: Navn på Hospital og afdeling</w:t>
            </w:r>
          </w:p>
        </w:tc>
      </w:tr>
    </w:tbl>
    <w:p w14:paraId="74FEDD3F" w14:textId="77777777" w:rsidR="00D57A2E" w:rsidRPr="004D3E15" w:rsidRDefault="00D57A2E" w:rsidP="004D3E15">
      <w:pPr>
        <w:pStyle w:val="Brdtekst210"/>
        <w:rPr>
          <w:rFonts w:cs="Arial"/>
          <w:b w:val="0"/>
          <w:bCs/>
          <w:sz w:val="20"/>
        </w:rPr>
      </w:pPr>
    </w:p>
    <w:p w14:paraId="707AC2B4" w14:textId="77777777" w:rsidR="00DE52C2" w:rsidRPr="004D3E15" w:rsidRDefault="00DE52C2" w:rsidP="004D3E15">
      <w:pPr>
        <w:pStyle w:val="Brdtekst210"/>
        <w:rPr>
          <w:rFonts w:cs="Arial"/>
          <w:b w:val="0"/>
          <w:bCs/>
          <w:sz w:val="20"/>
        </w:rPr>
      </w:pPr>
      <w:r w:rsidRPr="004D3E15">
        <w:rPr>
          <w:rFonts w:cs="Arial"/>
          <w:b w:val="0"/>
          <w:bCs/>
          <w:sz w:val="20"/>
        </w:rPr>
        <w:t xml:space="preserve">Forud for hver </w:t>
      </w:r>
      <w:r w:rsidR="00DC6C6F" w:rsidRPr="004D3E15">
        <w:rPr>
          <w:rFonts w:cs="Arial"/>
          <w:b w:val="0"/>
          <w:bCs/>
          <w:sz w:val="20"/>
        </w:rPr>
        <w:t>del</w:t>
      </w:r>
      <w:r w:rsidRPr="004D3E15">
        <w:rPr>
          <w:rFonts w:cs="Arial"/>
          <w:b w:val="0"/>
          <w:bCs/>
          <w:sz w:val="20"/>
        </w:rPr>
        <w:t>ansættelse vil du få tilsendt</w:t>
      </w:r>
      <w:r w:rsidR="00BA48C5" w:rsidRPr="004D3E15">
        <w:rPr>
          <w:rFonts w:cs="Arial"/>
          <w:b w:val="0"/>
          <w:bCs/>
          <w:sz w:val="20"/>
        </w:rPr>
        <w:t xml:space="preserve"> en i</w:t>
      </w:r>
      <w:r w:rsidRPr="004D3E15">
        <w:rPr>
          <w:rFonts w:cs="Arial"/>
          <w:b w:val="0"/>
          <w:bCs/>
          <w:sz w:val="20"/>
        </w:rPr>
        <w:t>ntroduktion til afdelingen</w:t>
      </w:r>
      <w:r w:rsidR="00A7039D" w:rsidRPr="004D3E15">
        <w:rPr>
          <w:rFonts w:cs="Arial"/>
          <w:b w:val="0"/>
          <w:bCs/>
          <w:sz w:val="20"/>
        </w:rPr>
        <w:t>, et i</w:t>
      </w:r>
      <w:r w:rsidRPr="004D3E15">
        <w:rPr>
          <w:rFonts w:cs="Arial"/>
          <w:b w:val="0"/>
          <w:bCs/>
          <w:sz w:val="20"/>
        </w:rPr>
        <w:t xml:space="preserve">ntroduktionsprogram samt </w:t>
      </w:r>
      <w:r w:rsidR="00A161A7" w:rsidRPr="004D3E15">
        <w:rPr>
          <w:rFonts w:cs="Arial"/>
          <w:b w:val="0"/>
          <w:bCs/>
          <w:sz w:val="20"/>
        </w:rPr>
        <w:t xml:space="preserve">navn på din </w:t>
      </w:r>
      <w:r w:rsidR="00837CB4" w:rsidRPr="004D3E15">
        <w:rPr>
          <w:rFonts w:cs="Arial"/>
          <w:b w:val="0"/>
          <w:bCs/>
          <w:sz w:val="20"/>
        </w:rPr>
        <w:t>hoved</w:t>
      </w:r>
      <w:r w:rsidR="00A161A7" w:rsidRPr="004D3E15">
        <w:rPr>
          <w:rFonts w:cs="Arial"/>
          <w:b w:val="0"/>
          <w:bCs/>
          <w:sz w:val="20"/>
        </w:rPr>
        <w:t>vejleder</w:t>
      </w:r>
      <w:r w:rsidRPr="004D3E15">
        <w:rPr>
          <w:rFonts w:cs="Arial"/>
          <w:b w:val="0"/>
          <w:bCs/>
          <w:sz w:val="20"/>
        </w:rPr>
        <w:t>. Det forventes, at du og din hov</w:t>
      </w:r>
      <w:r w:rsidR="00A7039D" w:rsidRPr="004D3E15">
        <w:rPr>
          <w:rFonts w:cs="Arial"/>
          <w:b w:val="0"/>
          <w:bCs/>
          <w:sz w:val="20"/>
        </w:rPr>
        <w:t>edvejleder mødes regelmæssigt</w:t>
      </w:r>
      <w:r w:rsidR="00A161A7" w:rsidRPr="004D3E15">
        <w:rPr>
          <w:rFonts w:cs="Arial"/>
          <w:b w:val="0"/>
          <w:bCs/>
          <w:sz w:val="20"/>
        </w:rPr>
        <w:t xml:space="preserve"> (</w:t>
      </w:r>
      <w:r w:rsidR="00441657" w:rsidRPr="004D3E15">
        <w:rPr>
          <w:rFonts w:cs="Arial"/>
          <w:b w:val="0"/>
          <w:bCs/>
          <w:sz w:val="20"/>
        </w:rPr>
        <w:t xml:space="preserve">mindst </w:t>
      </w:r>
      <w:r w:rsidR="00A161A7" w:rsidRPr="004D3E15">
        <w:rPr>
          <w:rFonts w:cs="Arial"/>
          <w:b w:val="0"/>
          <w:bCs/>
          <w:sz w:val="20"/>
        </w:rPr>
        <w:t>fire gange årligt)</w:t>
      </w:r>
      <w:r w:rsidR="00A7039D" w:rsidRPr="004D3E15">
        <w:rPr>
          <w:rFonts w:cs="Arial"/>
          <w:b w:val="0"/>
          <w:bCs/>
          <w:sz w:val="20"/>
        </w:rPr>
        <w:t>, og d</w:t>
      </w:r>
      <w:r w:rsidRPr="004D3E15">
        <w:rPr>
          <w:rFonts w:cs="Arial"/>
          <w:b w:val="0"/>
          <w:bCs/>
          <w:sz w:val="20"/>
        </w:rPr>
        <w:t>en</w:t>
      </w:r>
      <w:r w:rsidR="00A7039D" w:rsidRPr="004D3E15">
        <w:rPr>
          <w:rFonts w:cs="Arial"/>
          <w:b w:val="0"/>
          <w:bCs/>
          <w:sz w:val="20"/>
        </w:rPr>
        <w:t xml:space="preserve"> uddannelsesansvarlige</w:t>
      </w:r>
      <w:r w:rsidR="00EE1121" w:rsidRPr="004D3E15">
        <w:rPr>
          <w:rFonts w:cs="Arial"/>
          <w:b w:val="0"/>
          <w:bCs/>
          <w:sz w:val="20"/>
        </w:rPr>
        <w:t xml:space="preserve"> overlæge</w:t>
      </w:r>
      <w:r w:rsidR="00A7039D" w:rsidRPr="004D3E15">
        <w:rPr>
          <w:rFonts w:cs="Arial"/>
          <w:b w:val="0"/>
          <w:bCs/>
          <w:sz w:val="20"/>
        </w:rPr>
        <w:t xml:space="preserve"> i </w:t>
      </w:r>
      <w:r w:rsidR="00EE1121" w:rsidRPr="004D3E15">
        <w:rPr>
          <w:rFonts w:cs="Arial"/>
          <w:b w:val="0"/>
          <w:bCs/>
          <w:sz w:val="20"/>
        </w:rPr>
        <w:t>afdelingen</w:t>
      </w:r>
      <w:r w:rsidR="00A7039D" w:rsidRPr="004D3E15">
        <w:rPr>
          <w:rFonts w:cs="Arial"/>
          <w:b w:val="0"/>
          <w:bCs/>
          <w:sz w:val="20"/>
        </w:rPr>
        <w:t xml:space="preserve"> </w:t>
      </w:r>
      <w:r w:rsidRPr="004D3E15">
        <w:rPr>
          <w:rFonts w:cs="Arial"/>
          <w:b w:val="0"/>
          <w:bCs/>
          <w:sz w:val="20"/>
        </w:rPr>
        <w:t>skal holdes orienteret om forløbets gang.</w:t>
      </w:r>
    </w:p>
    <w:p w14:paraId="308C674E" w14:textId="77777777" w:rsidR="00002D30" w:rsidRPr="00907C82" w:rsidRDefault="007F22D5" w:rsidP="004D3E15">
      <w:pPr>
        <w:pStyle w:val="Brdtekst210"/>
        <w:rPr>
          <w:rFonts w:cs="Arial"/>
          <w:b w:val="0"/>
          <w:bCs/>
          <w:sz w:val="20"/>
        </w:rPr>
      </w:pPr>
      <w:r w:rsidRPr="004D3E15">
        <w:rPr>
          <w:rFonts w:cs="Arial"/>
          <w:b w:val="0"/>
          <w:bCs/>
          <w:sz w:val="20"/>
        </w:rPr>
        <w:t>D</w:t>
      </w:r>
      <w:r w:rsidR="00A7039D" w:rsidRPr="004D3E15">
        <w:rPr>
          <w:rFonts w:cs="Arial"/>
          <w:b w:val="0"/>
          <w:bCs/>
          <w:sz w:val="20"/>
        </w:rPr>
        <w:t xml:space="preserve">in uddannelse </w:t>
      </w:r>
      <w:r w:rsidRPr="004D3E15">
        <w:rPr>
          <w:rFonts w:cs="Arial"/>
          <w:b w:val="0"/>
          <w:bCs/>
          <w:sz w:val="20"/>
        </w:rPr>
        <w:t xml:space="preserve">er </w:t>
      </w:r>
      <w:r w:rsidR="00A7039D" w:rsidRPr="004D3E15">
        <w:rPr>
          <w:rFonts w:cs="Arial"/>
          <w:b w:val="0"/>
          <w:bCs/>
          <w:sz w:val="20"/>
        </w:rPr>
        <w:t>et fælles ansvar</w:t>
      </w:r>
      <w:r w:rsidR="00695FDF" w:rsidRPr="004D3E15">
        <w:rPr>
          <w:rFonts w:cs="Arial"/>
          <w:b w:val="0"/>
          <w:bCs/>
          <w:sz w:val="20"/>
        </w:rPr>
        <w:t xml:space="preserve"> mellem dig og de uddannelsesgivende afdelinger</w:t>
      </w:r>
      <w:r w:rsidR="00A7039D" w:rsidRPr="004D3E15">
        <w:rPr>
          <w:rFonts w:cs="Arial"/>
          <w:b w:val="0"/>
          <w:bCs/>
          <w:sz w:val="20"/>
        </w:rPr>
        <w:t xml:space="preserve">. </w:t>
      </w:r>
      <w:r w:rsidR="00DE52C2" w:rsidRPr="004D3E15">
        <w:rPr>
          <w:rFonts w:cs="Arial"/>
          <w:b w:val="0"/>
          <w:bCs/>
          <w:sz w:val="20"/>
        </w:rPr>
        <w:t xml:space="preserve">Det forventes, at du </w:t>
      </w:r>
      <w:r w:rsidR="00A7039D" w:rsidRPr="004D3E15">
        <w:rPr>
          <w:rFonts w:cs="Arial"/>
          <w:b w:val="0"/>
          <w:bCs/>
          <w:sz w:val="20"/>
        </w:rPr>
        <w:t>orienterer dig i</w:t>
      </w:r>
      <w:r w:rsidR="00DC6C6F" w:rsidRPr="004D3E15">
        <w:rPr>
          <w:rFonts w:cs="Arial"/>
          <w:b w:val="0"/>
          <w:bCs/>
          <w:sz w:val="20"/>
        </w:rPr>
        <w:t xml:space="preserve"> </w:t>
      </w:r>
      <w:r w:rsidR="00B83722" w:rsidRPr="004D3E15">
        <w:rPr>
          <w:rFonts w:cs="Arial"/>
          <w:b w:val="0"/>
          <w:bCs/>
          <w:sz w:val="20"/>
        </w:rPr>
        <w:t>-</w:t>
      </w:r>
      <w:r w:rsidR="00A7039D" w:rsidRPr="004D3E15">
        <w:rPr>
          <w:rFonts w:cs="Arial"/>
          <w:b w:val="0"/>
          <w:bCs/>
          <w:sz w:val="20"/>
        </w:rPr>
        <w:t xml:space="preserve"> og bliver bekendt med målbeskrivelsen </w:t>
      </w:r>
      <w:r w:rsidR="00695FDF" w:rsidRPr="004D3E15">
        <w:rPr>
          <w:rFonts w:cs="Arial"/>
          <w:b w:val="0"/>
          <w:bCs/>
          <w:sz w:val="20"/>
        </w:rPr>
        <w:t>samt</w:t>
      </w:r>
      <w:r w:rsidR="00A7039D" w:rsidRPr="004D3E15">
        <w:rPr>
          <w:rFonts w:cs="Arial"/>
          <w:b w:val="0"/>
          <w:bCs/>
          <w:sz w:val="20"/>
        </w:rPr>
        <w:t xml:space="preserve"> nærværende uddannelsesprogram. Oplever du på et givet tidspunkt, at der er </w:t>
      </w:r>
      <w:r w:rsidR="00DE52C2" w:rsidRPr="004D3E15">
        <w:rPr>
          <w:rFonts w:cs="Arial"/>
          <w:b w:val="0"/>
          <w:bCs/>
          <w:sz w:val="20"/>
        </w:rPr>
        <w:t>misforhold mellem målbeskrivelse</w:t>
      </w:r>
      <w:r w:rsidR="00A7039D" w:rsidRPr="004D3E15">
        <w:rPr>
          <w:rFonts w:cs="Arial"/>
          <w:b w:val="0"/>
          <w:bCs/>
          <w:sz w:val="20"/>
        </w:rPr>
        <w:t>n og de faktiske muligheder i afdelingen</w:t>
      </w:r>
      <w:r w:rsidR="00A161A7" w:rsidRPr="004D3E15">
        <w:rPr>
          <w:rFonts w:cs="Arial"/>
          <w:b w:val="0"/>
          <w:bCs/>
          <w:sz w:val="20"/>
        </w:rPr>
        <w:t xml:space="preserve"> for at opnå </w:t>
      </w:r>
      <w:r w:rsidR="00DE52C2" w:rsidRPr="004D3E15">
        <w:rPr>
          <w:rFonts w:cs="Arial"/>
          <w:b w:val="0"/>
          <w:bCs/>
          <w:sz w:val="20"/>
        </w:rPr>
        <w:t xml:space="preserve">de </w:t>
      </w:r>
      <w:r w:rsidR="00A7039D" w:rsidRPr="004D3E15">
        <w:rPr>
          <w:rFonts w:cs="Arial"/>
          <w:b w:val="0"/>
          <w:bCs/>
          <w:sz w:val="20"/>
        </w:rPr>
        <w:t>påkrævede</w:t>
      </w:r>
      <w:r w:rsidR="00DE52C2" w:rsidRPr="004D3E15">
        <w:rPr>
          <w:rFonts w:cs="Arial"/>
          <w:b w:val="0"/>
          <w:bCs/>
          <w:sz w:val="20"/>
        </w:rPr>
        <w:t xml:space="preserve"> kompetencer</w:t>
      </w:r>
      <w:r w:rsidR="00A7039D" w:rsidRPr="004D3E15">
        <w:rPr>
          <w:rFonts w:cs="Arial"/>
          <w:b w:val="0"/>
          <w:bCs/>
          <w:sz w:val="20"/>
        </w:rPr>
        <w:t xml:space="preserve">, er det vigtigt, at du </w:t>
      </w:r>
      <w:r w:rsidR="00C777EB" w:rsidRPr="004D3E15">
        <w:rPr>
          <w:rFonts w:cs="Arial"/>
          <w:b w:val="0"/>
          <w:bCs/>
          <w:sz w:val="20"/>
        </w:rPr>
        <w:t xml:space="preserve">tager </w:t>
      </w:r>
      <w:r w:rsidR="00A161A7" w:rsidRPr="004D3E15">
        <w:rPr>
          <w:rFonts w:cs="Arial"/>
          <w:b w:val="0"/>
          <w:bCs/>
          <w:sz w:val="20"/>
        </w:rPr>
        <w:t xml:space="preserve">kontakt til din </w:t>
      </w:r>
      <w:r w:rsidR="00EE1121" w:rsidRPr="004D3E15">
        <w:rPr>
          <w:rFonts w:cs="Arial"/>
          <w:b w:val="0"/>
          <w:bCs/>
          <w:sz w:val="20"/>
        </w:rPr>
        <w:t>hoved</w:t>
      </w:r>
      <w:r w:rsidR="00A161A7" w:rsidRPr="004D3E15">
        <w:rPr>
          <w:rFonts w:cs="Arial"/>
          <w:b w:val="0"/>
          <w:bCs/>
          <w:sz w:val="20"/>
        </w:rPr>
        <w:t>vejleder og</w:t>
      </w:r>
      <w:r w:rsidR="00DE52C2" w:rsidRPr="004D3E15">
        <w:rPr>
          <w:rFonts w:cs="Arial"/>
          <w:b w:val="0"/>
          <w:bCs/>
          <w:sz w:val="20"/>
        </w:rPr>
        <w:t xml:space="preserve"> </w:t>
      </w:r>
      <w:r w:rsidR="00A7039D" w:rsidRPr="004D3E15">
        <w:rPr>
          <w:rFonts w:cs="Arial"/>
          <w:b w:val="0"/>
          <w:bCs/>
          <w:sz w:val="20"/>
        </w:rPr>
        <w:t>gør opmærksom på det.</w:t>
      </w:r>
      <w:r w:rsidR="00753D9D" w:rsidRPr="004D3E15">
        <w:rPr>
          <w:rFonts w:cs="Arial"/>
          <w:b w:val="0"/>
          <w:bCs/>
          <w:sz w:val="20"/>
        </w:rPr>
        <w:t xml:space="preserve"> </w:t>
      </w:r>
      <w:r w:rsidR="00A7039D" w:rsidRPr="004D3E15">
        <w:rPr>
          <w:rFonts w:cs="Arial"/>
          <w:b w:val="0"/>
          <w:bCs/>
          <w:sz w:val="20"/>
        </w:rPr>
        <w:t xml:space="preserve">Nedenfor </w:t>
      </w:r>
      <w:r w:rsidR="00C777EB" w:rsidRPr="004D3E15">
        <w:rPr>
          <w:rFonts w:cs="Arial"/>
          <w:b w:val="0"/>
          <w:bCs/>
          <w:sz w:val="20"/>
        </w:rPr>
        <w:t>f</w:t>
      </w:r>
      <w:r w:rsidR="0091217E" w:rsidRPr="004D3E15">
        <w:rPr>
          <w:rFonts w:cs="Arial"/>
          <w:b w:val="0"/>
          <w:bCs/>
          <w:sz w:val="20"/>
        </w:rPr>
        <w:t>inder du link</w:t>
      </w:r>
      <w:r w:rsidR="00BA127B" w:rsidRPr="004D3E15">
        <w:rPr>
          <w:rFonts w:cs="Arial"/>
          <w:b w:val="0"/>
          <w:bCs/>
          <w:sz w:val="20"/>
        </w:rPr>
        <w:t>s og kontaktinfo</w:t>
      </w:r>
      <w:r w:rsidR="0091217E" w:rsidRPr="004D3E15">
        <w:rPr>
          <w:rFonts w:cs="Arial"/>
          <w:b w:val="0"/>
          <w:bCs/>
          <w:sz w:val="20"/>
        </w:rPr>
        <w:t xml:space="preserve"> til </w:t>
      </w:r>
      <w:r w:rsidR="009C2717" w:rsidRPr="004D3E15">
        <w:rPr>
          <w:rFonts w:cs="Arial"/>
          <w:b w:val="0"/>
          <w:bCs/>
          <w:sz w:val="20"/>
        </w:rPr>
        <w:t xml:space="preserve">de </w:t>
      </w:r>
      <w:r w:rsidR="00820135" w:rsidRPr="004D3E15">
        <w:rPr>
          <w:rFonts w:cs="Arial"/>
          <w:b w:val="0"/>
          <w:bCs/>
          <w:sz w:val="20"/>
        </w:rPr>
        <w:t xml:space="preserve">uddannelsesgivende </w:t>
      </w:r>
      <w:r w:rsidR="009C2717" w:rsidRPr="004D3E15">
        <w:rPr>
          <w:rFonts w:cs="Arial"/>
          <w:b w:val="0"/>
          <w:bCs/>
          <w:sz w:val="20"/>
        </w:rPr>
        <w:t>afdelinger</w:t>
      </w:r>
      <w:r w:rsidR="00820135" w:rsidRPr="004D3E15">
        <w:rPr>
          <w:rFonts w:cs="Arial"/>
          <w:b w:val="0"/>
          <w:bCs/>
          <w:sz w:val="20"/>
        </w:rPr>
        <w:t xml:space="preserve">, som </w:t>
      </w:r>
      <w:r w:rsidR="00C777EB" w:rsidRPr="004D3E15">
        <w:rPr>
          <w:rFonts w:cs="Arial"/>
          <w:b w:val="0"/>
          <w:bCs/>
          <w:sz w:val="20"/>
        </w:rPr>
        <w:t xml:space="preserve">ser frem til at arbejde </w:t>
      </w:r>
      <w:r w:rsidR="00C777EB" w:rsidRPr="00907C82">
        <w:rPr>
          <w:rFonts w:cs="Arial"/>
          <w:b w:val="0"/>
          <w:bCs/>
          <w:sz w:val="20"/>
        </w:rPr>
        <w:t xml:space="preserve">sammen med dig og </w:t>
      </w:r>
      <w:r w:rsidR="00DC6C6F" w:rsidRPr="00907C82">
        <w:rPr>
          <w:rFonts w:cs="Arial"/>
          <w:b w:val="0"/>
          <w:bCs/>
          <w:sz w:val="20"/>
        </w:rPr>
        <w:t xml:space="preserve">hjælpe med at </w:t>
      </w:r>
      <w:r w:rsidR="00C777EB" w:rsidRPr="00907C82">
        <w:rPr>
          <w:rFonts w:cs="Arial"/>
          <w:b w:val="0"/>
          <w:bCs/>
          <w:sz w:val="20"/>
        </w:rPr>
        <w:t xml:space="preserve">uddanne dig gennem </w:t>
      </w:r>
      <w:r w:rsidR="00002D30" w:rsidRPr="00907C82">
        <w:rPr>
          <w:rFonts w:cs="Arial"/>
          <w:b w:val="0"/>
          <w:bCs/>
          <w:sz w:val="20"/>
        </w:rPr>
        <w:t>hoveduddannelsen.</w:t>
      </w:r>
    </w:p>
    <w:p w14:paraId="1563F52E" w14:textId="77777777" w:rsidR="00453EB1" w:rsidRPr="00E9169F" w:rsidRDefault="00453EB1" w:rsidP="004D3E15">
      <w:pPr>
        <w:pStyle w:val="Brdtekst210"/>
        <w:rPr>
          <w:rFonts w:cs="Arial"/>
          <w:b w:val="0"/>
          <w:bCs/>
          <w:color w:val="auto"/>
          <w:sz w:val="20"/>
        </w:rPr>
      </w:pPr>
    </w:p>
    <w:p w14:paraId="36C19105" w14:textId="77777777" w:rsidR="00C65237" w:rsidRPr="00E9169F" w:rsidRDefault="00DC6C6F" w:rsidP="004D3E15">
      <w:pPr>
        <w:pStyle w:val="Brdtekst210"/>
        <w:rPr>
          <w:rFonts w:cs="Arial"/>
          <w:b w:val="0"/>
          <w:bCs/>
          <w:color w:val="auto"/>
          <w:sz w:val="20"/>
        </w:rPr>
      </w:pPr>
      <w:r w:rsidRPr="00E9169F">
        <w:rPr>
          <w:rFonts w:cs="Arial"/>
          <w:color w:val="auto"/>
          <w:sz w:val="20"/>
        </w:rPr>
        <w:t>Fase 1 (</w:t>
      </w:r>
      <w:r w:rsidR="007F22D5" w:rsidRPr="00E9169F">
        <w:rPr>
          <w:rFonts w:cs="Arial"/>
          <w:color w:val="auto"/>
          <w:sz w:val="20"/>
        </w:rPr>
        <w:t xml:space="preserve">måned </w:t>
      </w:r>
      <w:r w:rsidR="002D6C72" w:rsidRPr="00E9169F">
        <w:rPr>
          <w:rFonts w:cs="Arial"/>
          <w:color w:val="auto"/>
          <w:sz w:val="20"/>
        </w:rPr>
        <w:t>0</w:t>
      </w:r>
      <w:r w:rsidR="007F22D5" w:rsidRPr="00E9169F">
        <w:rPr>
          <w:rFonts w:cs="Arial"/>
          <w:color w:val="auto"/>
          <w:sz w:val="20"/>
        </w:rPr>
        <w:t>1-1</w:t>
      </w:r>
      <w:r w:rsidR="008F333D">
        <w:rPr>
          <w:rFonts w:cs="Arial"/>
          <w:color w:val="auto"/>
          <w:sz w:val="20"/>
        </w:rPr>
        <w:t>8</w:t>
      </w:r>
      <w:r w:rsidRPr="00E9169F">
        <w:rPr>
          <w:rFonts w:cs="Arial"/>
          <w:color w:val="auto"/>
          <w:sz w:val="20"/>
        </w:rPr>
        <w:t xml:space="preserve">): </w:t>
      </w:r>
      <w:r w:rsidR="004B7287" w:rsidRPr="004B7287">
        <w:rPr>
          <w:rFonts w:cs="Arial"/>
          <w:color w:val="auto"/>
          <w:sz w:val="20"/>
          <w:highlight w:val="yellow"/>
        </w:rPr>
        <w:t>Udfyld navn på afdeling</w:t>
      </w:r>
      <w:r w:rsidR="007F22D5" w:rsidRPr="00E9169F">
        <w:rPr>
          <w:rFonts w:cs="Arial"/>
          <w:color w:val="auto"/>
          <w:sz w:val="20"/>
        </w:rPr>
        <w:t>.</w:t>
      </w:r>
      <w:r w:rsidR="00D93F7E">
        <w:rPr>
          <w:rFonts w:cs="Arial"/>
          <w:color w:val="auto"/>
          <w:sz w:val="20"/>
        </w:rPr>
        <w:t xml:space="preserve"> </w:t>
      </w:r>
      <w:r w:rsidR="00E9169F">
        <w:rPr>
          <w:rFonts w:cs="Arial"/>
          <w:b w:val="0"/>
          <w:bCs/>
          <w:color w:val="auto"/>
          <w:sz w:val="20"/>
        </w:rPr>
        <w:t>L</w:t>
      </w:r>
      <w:r w:rsidR="007F22D5" w:rsidRPr="00E9169F">
        <w:rPr>
          <w:rFonts w:cs="Arial"/>
          <w:b w:val="0"/>
          <w:bCs/>
          <w:color w:val="auto"/>
          <w:sz w:val="20"/>
        </w:rPr>
        <w:t>ink til afdelingen se:</w:t>
      </w:r>
      <w:r w:rsidR="00BA127B" w:rsidRPr="00E9169F">
        <w:rPr>
          <w:rFonts w:cs="Arial"/>
          <w:b w:val="0"/>
          <w:bCs/>
          <w:color w:val="auto"/>
          <w:sz w:val="20"/>
        </w:rPr>
        <w:t xml:space="preserve"> </w:t>
      </w:r>
      <w:r w:rsidR="004B7287" w:rsidRPr="004B7287">
        <w:rPr>
          <w:rFonts w:cs="Arial"/>
          <w:b w:val="0"/>
          <w:bCs/>
          <w:color w:val="auto"/>
          <w:sz w:val="20"/>
          <w:highlight w:val="yellow"/>
        </w:rPr>
        <w:t>Indsæt link til afdelingen:</w:t>
      </w:r>
      <w:r w:rsidR="004B7287">
        <w:rPr>
          <w:rFonts w:cs="Arial"/>
          <w:b w:val="0"/>
          <w:bCs/>
          <w:color w:val="auto"/>
          <w:sz w:val="20"/>
        </w:rPr>
        <w:t xml:space="preserve"> </w:t>
      </w:r>
      <w:r w:rsidR="007F22D5" w:rsidRPr="00E9169F">
        <w:rPr>
          <w:rFonts w:cs="Arial"/>
          <w:b w:val="0"/>
          <w:bCs/>
          <w:color w:val="auto"/>
          <w:sz w:val="20"/>
        </w:rPr>
        <w:t xml:space="preserve">Cheflæge: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7F22D5" w:rsidRPr="00E9169F">
        <w:rPr>
          <w:rFonts w:cs="Arial"/>
          <w:b w:val="0"/>
          <w:bCs/>
          <w:color w:val="auto"/>
          <w:sz w:val="20"/>
        </w:rPr>
        <w:t xml:space="preserve">; Uddannelsesansvarlig overlæge: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7F22D5" w:rsidRPr="00E9169F">
        <w:rPr>
          <w:rFonts w:cs="Arial"/>
          <w:b w:val="0"/>
          <w:bCs/>
          <w:color w:val="auto"/>
          <w:sz w:val="20"/>
        </w:rPr>
        <w:t xml:space="preserve">: </w:t>
      </w:r>
    </w:p>
    <w:p w14:paraId="3AE54635" w14:textId="77777777" w:rsidR="00453EB1" w:rsidRPr="00E9169F" w:rsidRDefault="00453EB1" w:rsidP="004D3E15">
      <w:pPr>
        <w:pStyle w:val="Brdtekst210"/>
        <w:rPr>
          <w:rFonts w:cs="Arial"/>
          <w:b w:val="0"/>
          <w:bCs/>
          <w:color w:val="auto"/>
          <w:sz w:val="20"/>
        </w:rPr>
      </w:pPr>
    </w:p>
    <w:p w14:paraId="08C32D7C" w14:textId="77777777" w:rsidR="00DC6C6F" w:rsidRPr="00E9169F" w:rsidRDefault="00CC4E22" w:rsidP="004D3E15">
      <w:pPr>
        <w:pStyle w:val="Brdtekst210"/>
        <w:rPr>
          <w:rFonts w:cs="Arial"/>
          <w:b w:val="0"/>
          <w:bCs/>
          <w:color w:val="auto"/>
          <w:sz w:val="20"/>
        </w:rPr>
      </w:pPr>
      <w:r w:rsidRPr="00E9169F">
        <w:rPr>
          <w:rFonts w:cs="Arial"/>
          <w:color w:val="auto"/>
          <w:sz w:val="20"/>
        </w:rPr>
        <w:t xml:space="preserve">Fase 2 (måned </w:t>
      </w:r>
      <w:r w:rsidR="008F333D">
        <w:rPr>
          <w:rFonts w:cs="Arial"/>
          <w:color w:val="auto"/>
          <w:sz w:val="20"/>
        </w:rPr>
        <w:t>19-30</w:t>
      </w:r>
      <w:r w:rsidRPr="00E9169F">
        <w:rPr>
          <w:rFonts w:cs="Arial"/>
          <w:i/>
          <w:iCs/>
          <w:color w:val="auto"/>
          <w:sz w:val="20"/>
        </w:rPr>
        <w:t>):</w:t>
      </w:r>
      <w:r w:rsidRPr="00E9169F">
        <w:rPr>
          <w:rFonts w:cs="Arial"/>
          <w:color w:val="auto"/>
          <w:sz w:val="20"/>
        </w:rPr>
        <w:t xml:space="preserve"> </w:t>
      </w:r>
      <w:r w:rsidR="008F333D" w:rsidRPr="004B7287">
        <w:rPr>
          <w:rFonts w:cs="Arial"/>
          <w:color w:val="auto"/>
          <w:sz w:val="20"/>
          <w:highlight w:val="yellow"/>
        </w:rPr>
        <w:t>Udfyld navn på afdeling</w:t>
      </w:r>
      <w:r w:rsidR="008F333D" w:rsidRPr="00E9169F">
        <w:rPr>
          <w:rFonts w:cs="Arial"/>
          <w:color w:val="auto"/>
          <w:sz w:val="20"/>
        </w:rPr>
        <w:t>.</w:t>
      </w:r>
      <w:r w:rsidR="008F333D">
        <w:rPr>
          <w:rFonts w:cs="Arial"/>
          <w:color w:val="auto"/>
          <w:sz w:val="20"/>
        </w:rPr>
        <w:t xml:space="preserve"> </w:t>
      </w:r>
      <w:r w:rsidR="008F333D">
        <w:rPr>
          <w:rFonts w:cs="Arial"/>
          <w:b w:val="0"/>
          <w:bCs/>
          <w:color w:val="auto"/>
          <w:sz w:val="20"/>
        </w:rPr>
        <w:t>L</w:t>
      </w:r>
      <w:r w:rsidR="008F333D" w:rsidRPr="00E9169F">
        <w:rPr>
          <w:rFonts w:cs="Arial"/>
          <w:b w:val="0"/>
          <w:bCs/>
          <w:color w:val="auto"/>
          <w:sz w:val="20"/>
        </w:rPr>
        <w:t xml:space="preserve">ink til afdelingen se: </w:t>
      </w:r>
      <w:r w:rsidR="008F333D" w:rsidRPr="004B7287">
        <w:rPr>
          <w:rFonts w:cs="Arial"/>
          <w:b w:val="0"/>
          <w:bCs/>
          <w:color w:val="auto"/>
          <w:sz w:val="20"/>
          <w:highlight w:val="yellow"/>
        </w:rPr>
        <w:t>Indsæt link til afdelingen:</w:t>
      </w:r>
      <w:r w:rsidR="008F333D">
        <w:rPr>
          <w:rFonts w:cs="Arial"/>
          <w:b w:val="0"/>
          <w:bCs/>
          <w:color w:val="auto"/>
          <w:sz w:val="20"/>
        </w:rPr>
        <w:t xml:space="preserve"> </w:t>
      </w:r>
      <w:r w:rsidR="008F333D" w:rsidRPr="00E9169F">
        <w:rPr>
          <w:rFonts w:cs="Arial"/>
          <w:b w:val="0"/>
          <w:bCs/>
          <w:color w:val="auto"/>
          <w:sz w:val="20"/>
        </w:rPr>
        <w:t xml:space="preserve">Cheflæge: </w:t>
      </w:r>
      <w:r w:rsidR="008F333D" w:rsidRPr="004B7287">
        <w:rPr>
          <w:rFonts w:cs="Arial"/>
          <w:b w:val="0"/>
          <w:bCs/>
          <w:color w:val="auto"/>
          <w:sz w:val="20"/>
          <w:highlight w:val="yellow"/>
        </w:rPr>
        <w:t>Indsæt navn + e</w:t>
      </w:r>
      <w:r w:rsidR="008F333D">
        <w:rPr>
          <w:rFonts w:cs="Arial"/>
          <w:b w:val="0"/>
          <w:bCs/>
          <w:color w:val="auto"/>
          <w:sz w:val="20"/>
          <w:highlight w:val="yellow"/>
        </w:rPr>
        <w:t>-</w:t>
      </w:r>
      <w:r w:rsidR="008F333D" w:rsidRPr="004B7287">
        <w:rPr>
          <w:rFonts w:cs="Arial"/>
          <w:b w:val="0"/>
          <w:bCs/>
          <w:color w:val="auto"/>
          <w:sz w:val="20"/>
          <w:highlight w:val="yellow"/>
        </w:rPr>
        <w:t>mail</w:t>
      </w:r>
      <w:r w:rsidR="008F333D" w:rsidRPr="00E9169F">
        <w:rPr>
          <w:rFonts w:cs="Arial"/>
          <w:b w:val="0"/>
          <w:bCs/>
          <w:color w:val="auto"/>
          <w:sz w:val="20"/>
        </w:rPr>
        <w:t xml:space="preserve">; Uddannelsesansvarlig overlæge: </w:t>
      </w:r>
      <w:r w:rsidR="008F333D" w:rsidRPr="004B7287">
        <w:rPr>
          <w:rFonts w:cs="Arial"/>
          <w:b w:val="0"/>
          <w:bCs/>
          <w:color w:val="auto"/>
          <w:sz w:val="20"/>
          <w:highlight w:val="yellow"/>
        </w:rPr>
        <w:t>Indsæt navn + e</w:t>
      </w:r>
      <w:r w:rsidR="008F333D">
        <w:rPr>
          <w:rFonts w:cs="Arial"/>
          <w:b w:val="0"/>
          <w:bCs/>
          <w:color w:val="auto"/>
          <w:sz w:val="20"/>
          <w:highlight w:val="yellow"/>
        </w:rPr>
        <w:t>-</w:t>
      </w:r>
      <w:r w:rsidR="008F333D" w:rsidRPr="004B7287">
        <w:rPr>
          <w:rFonts w:cs="Arial"/>
          <w:b w:val="0"/>
          <w:bCs/>
          <w:color w:val="auto"/>
          <w:sz w:val="20"/>
          <w:highlight w:val="yellow"/>
        </w:rPr>
        <w:t>mail</w:t>
      </w:r>
      <w:r w:rsidR="008F333D" w:rsidRPr="00E9169F">
        <w:rPr>
          <w:rFonts w:cs="Arial"/>
          <w:b w:val="0"/>
          <w:bCs/>
          <w:color w:val="auto"/>
          <w:sz w:val="20"/>
        </w:rPr>
        <w:t>:</w:t>
      </w:r>
    </w:p>
    <w:p w14:paraId="42B49370" w14:textId="77777777" w:rsidR="00453EB1" w:rsidRPr="00E9169F" w:rsidRDefault="00453EB1" w:rsidP="004D3E15">
      <w:pPr>
        <w:pStyle w:val="Brdtekst210"/>
        <w:rPr>
          <w:rFonts w:cs="Arial"/>
          <w:i/>
          <w:iCs/>
          <w:color w:val="auto"/>
          <w:sz w:val="20"/>
        </w:rPr>
      </w:pPr>
    </w:p>
    <w:p w14:paraId="2488FBAB" w14:textId="77777777" w:rsidR="004B7287" w:rsidRDefault="007F22D5" w:rsidP="004D3E15">
      <w:pPr>
        <w:pStyle w:val="Brdtekst210"/>
        <w:rPr>
          <w:rFonts w:cs="Arial"/>
          <w:b w:val="0"/>
          <w:bCs/>
          <w:color w:val="auto"/>
          <w:sz w:val="20"/>
        </w:rPr>
      </w:pPr>
      <w:r w:rsidRPr="00E9169F">
        <w:rPr>
          <w:rFonts w:cs="Arial"/>
          <w:color w:val="auto"/>
          <w:sz w:val="20"/>
        </w:rPr>
        <w:t>Fase 3 (måned 31-</w:t>
      </w:r>
      <w:r w:rsidR="008F333D">
        <w:rPr>
          <w:rFonts w:cs="Arial"/>
          <w:color w:val="auto"/>
          <w:sz w:val="20"/>
        </w:rPr>
        <w:t>42</w:t>
      </w:r>
      <w:r w:rsidRPr="00E9169F">
        <w:rPr>
          <w:rFonts w:cs="Arial"/>
          <w:color w:val="auto"/>
          <w:sz w:val="20"/>
        </w:rPr>
        <w:t xml:space="preserve">): </w:t>
      </w:r>
      <w:r w:rsidR="004B7287" w:rsidRPr="004B7287">
        <w:rPr>
          <w:rFonts w:cs="Arial"/>
          <w:color w:val="auto"/>
          <w:sz w:val="20"/>
          <w:highlight w:val="yellow"/>
        </w:rPr>
        <w:t xml:space="preserve">Udfyld navn på </w:t>
      </w:r>
      <w:proofErr w:type="spellStart"/>
      <w:r w:rsidR="004B7287" w:rsidRPr="0083356A">
        <w:rPr>
          <w:rFonts w:cs="Arial"/>
          <w:color w:val="auto"/>
          <w:sz w:val="20"/>
          <w:highlight w:val="yellow"/>
        </w:rPr>
        <w:t>afdeling.</w:t>
      </w:r>
      <w:r w:rsidR="004B7287">
        <w:rPr>
          <w:rFonts w:cs="Arial"/>
          <w:b w:val="0"/>
          <w:bCs/>
          <w:color w:val="auto"/>
          <w:sz w:val="20"/>
        </w:rPr>
        <w:t>L</w:t>
      </w:r>
      <w:r w:rsidR="004B7287" w:rsidRPr="00E9169F">
        <w:rPr>
          <w:rFonts w:cs="Arial"/>
          <w:b w:val="0"/>
          <w:bCs/>
          <w:color w:val="auto"/>
          <w:sz w:val="20"/>
        </w:rPr>
        <w:t>ink</w:t>
      </w:r>
      <w:proofErr w:type="spellEnd"/>
      <w:r w:rsidR="004B7287" w:rsidRPr="00E9169F">
        <w:rPr>
          <w:rFonts w:cs="Arial"/>
          <w:b w:val="0"/>
          <w:bCs/>
          <w:color w:val="auto"/>
          <w:sz w:val="20"/>
        </w:rPr>
        <w:t xml:space="preserve"> til afdelingen se: </w:t>
      </w:r>
      <w:r w:rsidR="004B7287" w:rsidRPr="004B7287">
        <w:rPr>
          <w:rFonts w:cs="Arial"/>
          <w:b w:val="0"/>
          <w:bCs/>
          <w:color w:val="auto"/>
          <w:sz w:val="20"/>
          <w:highlight w:val="yellow"/>
        </w:rPr>
        <w:t>Indsæt link til afdelingen:</w:t>
      </w:r>
      <w:r w:rsidR="004B7287">
        <w:rPr>
          <w:rFonts w:cs="Arial"/>
          <w:b w:val="0"/>
          <w:bCs/>
          <w:color w:val="auto"/>
          <w:sz w:val="20"/>
        </w:rPr>
        <w:t xml:space="preserve"> </w:t>
      </w:r>
      <w:r w:rsidR="004B7287" w:rsidRPr="00E9169F">
        <w:rPr>
          <w:rFonts w:cs="Arial"/>
          <w:b w:val="0"/>
          <w:bCs/>
          <w:color w:val="auto"/>
          <w:sz w:val="20"/>
        </w:rPr>
        <w:t xml:space="preserve">Cheflæge: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4B7287" w:rsidRPr="00E9169F">
        <w:rPr>
          <w:rFonts w:cs="Arial"/>
          <w:b w:val="0"/>
          <w:bCs/>
          <w:color w:val="auto"/>
          <w:sz w:val="20"/>
        </w:rPr>
        <w:t xml:space="preserve">; Uddannelsesansvarlig overlæge: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4B7287" w:rsidRPr="00E9169F">
        <w:rPr>
          <w:rFonts w:cs="Arial"/>
          <w:b w:val="0"/>
          <w:bCs/>
          <w:color w:val="auto"/>
          <w:sz w:val="20"/>
        </w:rPr>
        <w:t xml:space="preserve">: </w:t>
      </w:r>
    </w:p>
    <w:p w14:paraId="362B89A4" w14:textId="77777777" w:rsidR="008F333D" w:rsidRDefault="008F333D" w:rsidP="004D3E15">
      <w:pPr>
        <w:pStyle w:val="Brdtekst210"/>
        <w:rPr>
          <w:rFonts w:cs="Arial"/>
          <w:b w:val="0"/>
          <w:bCs/>
          <w:color w:val="auto"/>
          <w:sz w:val="20"/>
        </w:rPr>
      </w:pPr>
    </w:p>
    <w:p w14:paraId="3F4C2D19" w14:textId="77777777" w:rsidR="008F333D" w:rsidRDefault="008F333D" w:rsidP="004D3E15">
      <w:pPr>
        <w:pStyle w:val="Brdtekst210"/>
        <w:rPr>
          <w:rFonts w:cs="Arial"/>
          <w:b w:val="0"/>
          <w:bCs/>
          <w:color w:val="auto"/>
          <w:sz w:val="20"/>
        </w:rPr>
      </w:pPr>
      <w:r w:rsidRPr="00E9169F">
        <w:rPr>
          <w:rFonts w:cs="Arial"/>
          <w:color w:val="auto"/>
          <w:sz w:val="20"/>
        </w:rPr>
        <w:t xml:space="preserve">Fase 4 (måned </w:t>
      </w:r>
      <w:r>
        <w:rPr>
          <w:rFonts w:cs="Arial"/>
          <w:color w:val="auto"/>
          <w:sz w:val="20"/>
        </w:rPr>
        <w:t>43</w:t>
      </w:r>
      <w:r w:rsidRPr="00E9169F">
        <w:rPr>
          <w:rFonts w:cs="Arial"/>
          <w:color w:val="auto"/>
          <w:sz w:val="20"/>
        </w:rPr>
        <w:t xml:space="preserve">-60): </w:t>
      </w:r>
      <w:r w:rsidRPr="004B7287">
        <w:rPr>
          <w:rFonts w:cs="Arial"/>
          <w:color w:val="auto"/>
          <w:sz w:val="20"/>
          <w:highlight w:val="yellow"/>
        </w:rPr>
        <w:t xml:space="preserve">Udfyld navn på </w:t>
      </w:r>
      <w:proofErr w:type="spellStart"/>
      <w:r w:rsidRPr="0083356A">
        <w:rPr>
          <w:rFonts w:cs="Arial"/>
          <w:color w:val="auto"/>
          <w:sz w:val="20"/>
          <w:highlight w:val="yellow"/>
        </w:rPr>
        <w:t>afdeling.</w:t>
      </w:r>
      <w:r>
        <w:rPr>
          <w:rFonts w:cs="Arial"/>
          <w:b w:val="0"/>
          <w:bCs/>
          <w:color w:val="auto"/>
          <w:sz w:val="20"/>
        </w:rPr>
        <w:t>L</w:t>
      </w:r>
      <w:r w:rsidRPr="00E9169F">
        <w:rPr>
          <w:rFonts w:cs="Arial"/>
          <w:b w:val="0"/>
          <w:bCs/>
          <w:color w:val="auto"/>
          <w:sz w:val="20"/>
        </w:rPr>
        <w:t>ink</w:t>
      </w:r>
      <w:proofErr w:type="spellEnd"/>
      <w:r w:rsidRPr="00E9169F">
        <w:rPr>
          <w:rFonts w:cs="Arial"/>
          <w:b w:val="0"/>
          <w:bCs/>
          <w:color w:val="auto"/>
          <w:sz w:val="20"/>
        </w:rPr>
        <w:t xml:space="preserve"> til afdelingen se: </w:t>
      </w:r>
      <w:r w:rsidRPr="004B7287">
        <w:rPr>
          <w:rFonts w:cs="Arial"/>
          <w:b w:val="0"/>
          <w:bCs/>
          <w:color w:val="auto"/>
          <w:sz w:val="20"/>
          <w:highlight w:val="yellow"/>
        </w:rPr>
        <w:t>Indsæt link til afdelingen:</w:t>
      </w:r>
      <w:r>
        <w:rPr>
          <w:rFonts w:cs="Arial"/>
          <w:b w:val="0"/>
          <w:bCs/>
          <w:color w:val="auto"/>
          <w:sz w:val="20"/>
        </w:rPr>
        <w:t xml:space="preserve"> </w:t>
      </w:r>
      <w:r w:rsidRPr="00E9169F">
        <w:rPr>
          <w:rFonts w:cs="Arial"/>
          <w:b w:val="0"/>
          <w:bCs/>
          <w:color w:val="auto"/>
          <w:sz w:val="20"/>
        </w:rPr>
        <w:t xml:space="preserve">Cheflæge: </w:t>
      </w:r>
      <w:r w:rsidRPr="004B7287">
        <w:rPr>
          <w:rFonts w:cs="Arial"/>
          <w:b w:val="0"/>
          <w:bCs/>
          <w:color w:val="auto"/>
          <w:sz w:val="20"/>
          <w:highlight w:val="yellow"/>
        </w:rPr>
        <w:t>Indsæt navn + e</w:t>
      </w:r>
      <w:r>
        <w:rPr>
          <w:rFonts w:cs="Arial"/>
          <w:b w:val="0"/>
          <w:bCs/>
          <w:color w:val="auto"/>
          <w:sz w:val="20"/>
          <w:highlight w:val="yellow"/>
        </w:rPr>
        <w:t>-</w:t>
      </w:r>
      <w:r w:rsidRPr="004B7287">
        <w:rPr>
          <w:rFonts w:cs="Arial"/>
          <w:b w:val="0"/>
          <w:bCs/>
          <w:color w:val="auto"/>
          <w:sz w:val="20"/>
          <w:highlight w:val="yellow"/>
        </w:rPr>
        <w:t>mail</w:t>
      </w:r>
      <w:r w:rsidRPr="00E9169F">
        <w:rPr>
          <w:rFonts w:cs="Arial"/>
          <w:b w:val="0"/>
          <w:bCs/>
          <w:color w:val="auto"/>
          <w:sz w:val="20"/>
        </w:rPr>
        <w:t xml:space="preserve">; Uddannelsesansvarlig overlæge: </w:t>
      </w:r>
      <w:r w:rsidRPr="004B7287">
        <w:rPr>
          <w:rFonts w:cs="Arial"/>
          <w:b w:val="0"/>
          <w:bCs/>
          <w:color w:val="auto"/>
          <w:sz w:val="20"/>
          <w:highlight w:val="yellow"/>
        </w:rPr>
        <w:t>Indsæt navn + e</w:t>
      </w:r>
      <w:r>
        <w:rPr>
          <w:rFonts w:cs="Arial"/>
          <w:b w:val="0"/>
          <w:bCs/>
          <w:color w:val="auto"/>
          <w:sz w:val="20"/>
          <w:highlight w:val="yellow"/>
        </w:rPr>
        <w:t>-</w:t>
      </w:r>
      <w:r w:rsidRPr="004B7287">
        <w:rPr>
          <w:rFonts w:cs="Arial"/>
          <w:b w:val="0"/>
          <w:bCs/>
          <w:color w:val="auto"/>
          <w:sz w:val="20"/>
          <w:highlight w:val="yellow"/>
        </w:rPr>
        <w:t>mail</w:t>
      </w:r>
      <w:r w:rsidRPr="00E9169F">
        <w:rPr>
          <w:rFonts w:cs="Arial"/>
          <w:b w:val="0"/>
          <w:bCs/>
          <w:color w:val="auto"/>
          <w:sz w:val="20"/>
        </w:rPr>
        <w:t>:</w:t>
      </w:r>
    </w:p>
    <w:p w14:paraId="686AEDB9" w14:textId="77777777" w:rsidR="004B7287" w:rsidRDefault="004B7287" w:rsidP="004D3E15">
      <w:pPr>
        <w:pStyle w:val="Brdtekst210"/>
        <w:rPr>
          <w:rFonts w:cs="Arial"/>
          <w:b w:val="0"/>
          <w:bCs/>
          <w:color w:val="auto"/>
          <w:sz w:val="20"/>
        </w:rPr>
      </w:pPr>
    </w:p>
    <w:p w14:paraId="692EC3A5" w14:textId="77777777" w:rsidR="00BE459C" w:rsidRPr="00E9169F" w:rsidRDefault="00813D65" w:rsidP="004D3E15">
      <w:pPr>
        <w:pStyle w:val="Brdtekst210"/>
        <w:rPr>
          <w:rFonts w:cs="Arial"/>
          <w:b w:val="0"/>
          <w:bCs/>
          <w:color w:val="auto"/>
          <w:sz w:val="20"/>
        </w:rPr>
      </w:pPr>
      <w:hyperlink r:id="rId11" w:history="1"/>
    </w:p>
    <w:p w14:paraId="4214914B" w14:textId="77777777" w:rsidR="00172BFB" w:rsidRPr="0052037C" w:rsidRDefault="00550AA3" w:rsidP="00907C82">
      <w:pPr>
        <w:pStyle w:val="Overskrift5"/>
      </w:pPr>
      <w:r w:rsidRPr="0052037C">
        <w:t>3.</w:t>
      </w:r>
      <w:r w:rsidR="00CB46AF" w:rsidRPr="0052037C">
        <w:t xml:space="preserve"> O</w:t>
      </w:r>
      <w:r w:rsidR="00907C82" w:rsidRPr="0052037C">
        <w:t>verordnede rammer og k</w:t>
      </w:r>
      <w:r w:rsidR="00DC6C6F" w:rsidRPr="0052037C">
        <w:t>o</w:t>
      </w:r>
      <w:r w:rsidR="00EE1121" w:rsidRPr="0052037C">
        <w:t xml:space="preserve">mpetenceudvikling </w:t>
      </w:r>
    </w:p>
    <w:p w14:paraId="2A16C9DB" w14:textId="77777777" w:rsidR="00522F5B" w:rsidRPr="004D3E15" w:rsidRDefault="00522F5B" w:rsidP="004D3E15">
      <w:pPr>
        <w:pStyle w:val="Brdtekst210"/>
        <w:rPr>
          <w:rFonts w:cs="Arial"/>
          <w:b w:val="0"/>
          <w:bCs/>
          <w:color w:val="000000"/>
          <w:sz w:val="20"/>
        </w:rPr>
      </w:pPr>
    </w:p>
    <w:p w14:paraId="474AA7B5" w14:textId="77777777" w:rsidR="00453EB1" w:rsidRPr="004D3E15" w:rsidRDefault="00453EB1" w:rsidP="004D3E15">
      <w:pPr>
        <w:pStyle w:val="Brdtekst210"/>
        <w:rPr>
          <w:rFonts w:cs="Arial"/>
          <w:b w:val="0"/>
          <w:bCs/>
          <w:color w:val="000000"/>
          <w:sz w:val="20"/>
        </w:rPr>
      </w:pPr>
      <w:r w:rsidRPr="004D3E15">
        <w:rPr>
          <w:rFonts w:cs="Arial"/>
          <w:b w:val="0"/>
          <w:bCs/>
          <w:color w:val="000000"/>
          <w:sz w:val="20"/>
        </w:rPr>
        <w:t>Rets</w:t>
      </w:r>
      <w:r w:rsidRPr="004D3E15">
        <w:rPr>
          <w:rFonts w:cs="Arial"/>
          <w:b w:val="0"/>
          <w:bCs/>
          <w:color w:val="000000"/>
          <w:sz w:val="20"/>
        </w:rPr>
        <w:softHyphen/>
      </w:r>
      <w:r w:rsidRPr="004D3E15">
        <w:rPr>
          <w:rFonts w:cs="Arial"/>
          <w:b w:val="0"/>
          <w:bCs/>
          <w:color w:val="000000"/>
          <w:sz w:val="20"/>
        </w:rPr>
        <w:softHyphen/>
        <w:t>grundlaget for dig som uddan</w:t>
      </w:r>
      <w:r w:rsidRPr="004D3E15">
        <w:rPr>
          <w:rFonts w:cs="Arial"/>
          <w:b w:val="0"/>
          <w:bCs/>
          <w:color w:val="000000"/>
          <w:sz w:val="20"/>
        </w:rPr>
        <w:softHyphen/>
        <w:t>nel</w:t>
      </w:r>
      <w:r w:rsidRPr="004D3E15">
        <w:rPr>
          <w:rFonts w:cs="Arial"/>
          <w:b w:val="0"/>
          <w:bCs/>
          <w:color w:val="000000"/>
          <w:sz w:val="20"/>
        </w:rPr>
        <w:softHyphen/>
        <w:t>ses</w:t>
      </w:r>
      <w:r w:rsidRPr="004D3E15">
        <w:rPr>
          <w:rFonts w:cs="Arial"/>
          <w:b w:val="0"/>
          <w:bCs/>
          <w:color w:val="000000"/>
          <w:sz w:val="20"/>
        </w:rPr>
        <w:softHyphen/>
        <w:t>søgende, og for det uddannelsesgivende hospital, fremgår af Sundhedsstyrelsens Bekendtgørelse</w:t>
      </w:r>
      <w:r w:rsidRPr="004D3E15">
        <w:rPr>
          <w:rStyle w:val="kortnavn2"/>
          <w:rFonts w:ascii="Arial" w:hAnsi="Arial" w:cs="Arial"/>
          <w:b w:val="0"/>
          <w:bCs/>
          <w:sz w:val="20"/>
          <w:szCs w:val="20"/>
        </w:rPr>
        <w:t xml:space="preserve"> </w:t>
      </w:r>
      <w:r w:rsidRPr="004D3E15">
        <w:rPr>
          <w:rFonts w:cs="Arial"/>
          <w:b w:val="0"/>
          <w:bCs/>
          <w:color w:val="000000"/>
          <w:sz w:val="20"/>
        </w:rPr>
        <w:t xml:space="preserve">om uddannelse af speciallæger </w:t>
      </w:r>
      <w:hyperlink r:id="rId12" w:history="1">
        <w:r w:rsidRPr="004D3E15">
          <w:rPr>
            <w:rStyle w:val="Hyperlink"/>
            <w:rFonts w:cs="Arial"/>
            <w:b w:val="0"/>
            <w:bCs/>
            <w:sz w:val="20"/>
          </w:rPr>
          <w:t>https://www.retsinformation.dk/eli/lta/2018/96</w:t>
        </w:r>
      </w:hyperlink>
      <w:r w:rsidRPr="004D3E15">
        <w:rPr>
          <w:rFonts w:cs="Arial"/>
          <w:b w:val="0"/>
          <w:bCs/>
          <w:color w:val="000000"/>
          <w:sz w:val="20"/>
        </w:rPr>
        <w:t xml:space="preserve"> </w:t>
      </w:r>
    </w:p>
    <w:p w14:paraId="161099BB" w14:textId="77777777" w:rsidR="00453EB1" w:rsidRPr="004D3E15" w:rsidRDefault="00453EB1" w:rsidP="004D3E15">
      <w:pPr>
        <w:pStyle w:val="Brdtekst210"/>
        <w:rPr>
          <w:rFonts w:cs="Arial"/>
          <w:b w:val="0"/>
          <w:bCs/>
          <w:color w:val="000000"/>
          <w:sz w:val="20"/>
        </w:rPr>
      </w:pPr>
    </w:p>
    <w:p w14:paraId="15E65FA5" w14:textId="77777777" w:rsidR="00453EB1" w:rsidRPr="004D3E15" w:rsidRDefault="00453EB1" w:rsidP="004D3E15">
      <w:pPr>
        <w:pStyle w:val="Brdtekst210"/>
        <w:rPr>
          <w:rFonts w:cs="Arial"/>
          <w:b w:val="0"/>
          <w:bCs/>
          <w:color w:val="000000"/>
          <w:sz w:val="20"/>
        </w:rPr>
      </w:pPr>
      <w:r w:rsidRPr="004D3E15">
        <w:rPr>
          <w:rFonts w:cs="Arial"/>
          <w:b w:val="0"/>
          <w:bCs/>
          <w:color w:val="000000"/>
          <w:sz w:val="20"/>
        </w:rPr>
        <w:t>Mål</w:t>
      </w:r>
      <w:r w:rsidRPr="004D3E15">
        <w:rPr>
          <w:rFonts w:cs="Arial"/>
          <w:b w:val="0"/>
          <w:bCs/>
          <w:color w:val="000000"/>
          <w:sz w:val="20"/>
        </w:rPr>
        <w:softHyphen/>
        <w:t>be</w:t>
      </w:r>
      <w:r w:rsidRPr="004D3E15">
        <w:rPr>
          <w:rFonts w:cs="Arial"/>
          <w:b w:val="0"/>
          <w:bCs/>
          <w:color w:val="000000"/>
          <w:sz w:val="20"/>
        </w:rPr>
        <w:softHyphen/>
        <w:t>skri</w:t>
      </w:r>
      <w:r w:rsidRPr="004D3E15">
        <w:rPr>
          <w:rFonts w:cs="Arial"/>
          <w:b w:val="0"/>
          <w:bCs/>
          <w:color w:val="000000"/>
          <w:sz w:val="20"/>
        </w:rPr>
        <w:softHyphen/>
        <w:t>velsen er grundlaget for indholdet i uddannelsen, og danner sammen</w:t>
      </w:r>
      <w:r w:rsidRPr="004D3E15">
        <w:rPr>
          <w:rFonts w:cs="Arial"/>
          <w:b w:val="0"/>
          <w:bCs/>
          <w:color w:val="0000FF"/>
          <w:sz w:val="20"/>
        </w:rPr>
        <w:t xml:space="preserve"> </w:t>
      </w:r>
      <w:r w:rsidRPr="004D3E15">
        <w:rPr>
          <w:rFonts w:cs="Arial"/>
          <w:b w:val="0"/>
          <w:bCs/>
          <w:color w:val="000000"/>
          <w:sz w:val="20"/>
        </w:rPr>
        <w:t xml:space="preserve">med dette uddannelsesprogram basis for din individuelle uddannelsesplan. </w:t>
      </w:r>
    </w:p>
    <w:p w14:paraId="41F00612" w14:textId="77777777" w:rsidR="00453EB1" w:rsidRPr="004D3E15" w:rsidRDefault="00453EB1" w:rsidP="004D3E15">
      <w:pPr>
        <w:pStyle w:val="Brdtekst210"/>
        <w:rPr>
          <w:rFonts w:cs="Arial"/>
          <w:b w:val="0"/>
          <w:bCs/>
          <w:color w:val="000000"/>
          <w:sz w:val="20"/>
        </w:rPr>
      </w:pPr>
    </w:p>
    <w:p w14:paraId="3025C52B" w14:textId="77777777" w:rsidR="00453EB1" w:rsidRPr="004D3E15" w:rsidRDefault="00453EB1" w:rsidP="004D3E15">
      <w:pPr>
        <w:pStyle w:val="Brdtekst210"/>
        <w:rPr>
          <w:rFonts w:cs="Arial"/>
          <w:b w:val="0"/>
          <w:bCs/>
          <w:color w:val="000000"/>
          <w:sz w:val="20"/>
        </w:rPr>
      </w:pPr>
      <w:r w:rsidRPr="004D3E15">
        <w:rPr>
          <w:rFonts w:cs="Arial"/>
          <w:b w:val="0"/>
          <w:bCs/>
          <w:color w:val="000000"/>
          <w:sz w:val="20"/>
        </w:rPr>
        <w:t xml:space="preserve">Jf. målbeskrivelsen har hoveduddannelsen tidsmæssig varighed af 5 år på fuld med ophold </w:t>
      </w:r>
      <w:r w:rsidR="00522F5B" w:rsidRPr="004D3E15">
        <w:rPr>
          <w:rFonts w:cs="Arial"/>
          <w:b w:val="0"/>
          <w:bCs/>
          <w:color w:val="000000"/>
          <w:sz w:val="20"/>
        </w:rPr>
        <w:t xml:space="preserve">på </w:t>
      </w:r>
      <w:r w:rsidR="005E7CC1" w:rsidRPr="004D3E15">
        <w:rPr>
          <w:rFonts w:cs="Arial"/>
          <w:b w:val="0"/>
          <w:bCs/>
          <w:color w:val="000000"/>
          <w:sz w:val="20"/>
        </w:rPr>
        <w:t>ove</w:t>
      </w:r>
      <w:r w:rsidR="005C275F" w:rsidRPr="004D3E15">
        <w:rPr>
          <w:rFonts w:cs="Arial"/>
          <w:b w:val="0"/>
          <w:bCs/>
          <w:color w:val="000000"/>
          <w:sz w:val="20"/>
        </w:rPr>
        <w:t>nstående</w:t>
      </w:r>
      <w:r w:rsidR="00786EF8" w:rsidRPr="004D3E15">
        <w:rPr>
          <w:rFonts w:cs="Arial"/>
          <w:b w:val="0"/>
          <w:bCs/>
          <w:color w:val="000000"/>
          <w:sz w:val="20"/>
        </w:rPr>
        <w:t xml:space="preserve"> </w:t>
      </w:r>
      <w:r w:rsidR="00522F5B" w:rsidRPr="004D3E15">
        <w:rPr>
          <w:rFonts w:cs="Arial"/>
          <w:b w:val="0"/>
          <w:bCs/>
          <w:color w:val="000000"/>
          <w:sz w:val="20"/>
        </w:rPr>
        <w:t>afdelinger</w:t>
      </w:r>
      <w:r w:rsidR="00664B36" w:rsidRPr="004D3E15">
        <w:rPr>
          <w:rFonts w:cs="Arial"/>
          <w:b w:val="0"/>
          <w:bCs/>
          <w:color w:val="000000"/>
          <w:sz w:val="20"/>
        </w:rPr>
        <w:t xml:space="preserve">. </w:t>
      </w:r>
      <w:r w:rsidR="00522F5B" w:rsidRPr="004D3E15">
        <w:rPr>
          <w:rFonts w:cs="Arial"/>
          <w:b w:val="0"/>
          <w:bCs/>
          <w:color w:val="000000"/>
          <w:sz w:val="20"/>
        </w:rPr>
        <w:t>De kompetencer</w:t>
      </w:r>
      <w:r w:rsidR="005E7CC1" w:rsidRPr="004D3E15">
        <w:rPr>
          <w:rFonts w:cs="Arial"/>
          <w:b w:val="0"/>
          <w:bCs/>
          <w:color w:val="000000"/>
          <w:sz w:val="20"/>
        </w:rPr>
        <w:t>, som</w:t>
      </w:r>
      <w:r w:rsidR="00EE1121" w:rsidRPr="004D3E15">
        <w:rPr>
          <w:rFonts w:cs="Arial"/>
          <w:b w:val="0"/>
          <w:bCs/>
          <w:color w:val="000000"/>
          <w:sz w:val="20"/>
        </w:rPr>
        <w:t xml:space="preserve"> du skal opnå</w:t>
      </w:r>
      <w:r w:rsidR="005E7CC1" w:rsidRPr="004D3E15">
        <w:rPr>
          <w:rFonts w:cs="Arial"/>
          <w:b w:val="0"/>
          <w:bCs/>
          <w:color w:val="000000"/>
          <w:sz w:val="20"/>
        </w:rPr>
        <w:t>,</w:t>
      </w:r>
      <w:r w:rsidR="00EE1121" w:rsidRPr="004D3E15">
        <w:rPr>
          <w:rFonts w:cs="Arial"/>
          <w:b w:val="0"/>
          <w:bCs/>
          <w:color w:val="000000"/>
          <w:sz w:val="20"/>
        </w:rPr>
        <w:t xml:space="preserve"> </w:t>
      </w:r>
      <w:r w:rsidR="00522F5B" w:rsidRPr="004D3E15">
        <w:rPr>
          <w:rFonts w:cs="Arial"/>
          <w:b w:val="0"/>
          <w:bCs/>
          <w:color w:val="000000"/>
          <w:sz w:val="20"/>
        </w:rPr>
        <w:t>er beskrevet i</w:t>
      </w:r>
      <w:r w:rsidR="00B97F2D" w:rsidRPr="004D3E15">
        <w:rPr>
          <w:rFonts w:cs="Arial"/>
          <w:b w:val="0"/>
          <w:bCs/>
          <w:color w:val="000000"/>
          <w:sz w:val="20"/>
        </w:rPr>
        <w:t xml:space="preserve"> </w:t>
      </w:r>
      <w:r w:rsidR="00522F5B" w:rsidRPr="004D3E15">
        <w:rPr>
          <w:rFonts w:cs="Arial"/>
          <w:b w:val="0"/>
          <w:bCs/>
          <w:color w:val="000000"/>
          <w:sz w:val="20"/>
        </w:rPr>
        <w:t>målbeskrivelse</w:t>
      </w:r>
      <w:r w:rsidRPr="004D3E15">
        <w:rPr>
          <w:rFonts w:cs="Arial"/>
          <w:b w:val="0"/>
          <w:bCs/>
          <w:color w:val="000000"/>
          <w:sz w:val="20"/>
        </w:rPr>
        <w:t>n</w:t>
      </w:r>
      <w:r w:rsidR="00522F5B" w:rsidRPr="004D3E15">
        <w:rPr>
          <w:rFonts w:cs="Arial"/>
          <w:b w:val="0"/>
          <w:bCs/>
          <w:color w:val="000000"/>
          <w:sz w:val="20"/>
        </w:rPr>
        <w:t xml:space="preserve"> for </w:t>
      </w:r>
      <w:r w:rsidR="00B97F2D" w:rsidRPr="004D3E15">
        <w:rPr>
          <w:rFonts w:cs="Arial"/>
          <w:b w:val="0"/>
          <w:bCs/>
          <w:color w:val="000000"/>
          <w:sz w:val="20"/>
        </w:rPr>
        <w:t>hoveduddannelsen</w:t>
      </w:r>
      <w:r w:rsidR="005E7CC1" w:rsidRPr="004D3E15">
        <w:rPr>
          <w:rFonts w:cs="Arial"/>
          <w:b w:val="0"/>
          <w:bCs/>
          <w:color w:val="000000"/>
          <w:sz w:val="20"/>
        </w:rPr>
        <w:t>.</w:t>
      </w:r>
      <w:r w:rsidR="0076468A" w:rsidRPr="004D3E15">
        <w:rPr>
          <w:rFonts w:cs="Arial"/>
          <w:b w:val="0"/>
          <w:bCs/>
          <w:color w:val="000000"/>
          <w:sz w:val="20"/>
        </w:rPr>
        <w:t xml:space="preserve"> </w:t>
      </w:r>
      <w:r w:rsidRPr="004D3E15">
        <w:rPr>
          <w:rFonts w:cs="Arial"/>
          <w:b w:val="0"/>
          <w:bCs/>
          <w:color w:val="000000"/>
          <w:sz w:val="20"/>
        </w:rPr>
        <w:t>Kompetencerne relaterer sig til de syv lægeroller: Medicinsk ekspert,  kommunikator, samarbejder, leder</w:t>
      </w:r>
      <w:r w:rsidRPr="004D3E15">
        <w:rPr>
          <w:rFonts w:cs="Arial"/>
          <w:b w:val="0"/>
          <w:bCs/>
          <w:color w:val="000000"/>
          <w:sz w:val="20"/>
        </w:rPr>
        <w:softHyphen/>
        <w:t>/ad</w:t>
      </w:r>
      <w:r w:rsidRPr="004D3E15">
        <w:rPr>
          <w:rFonts w:cs="Arial"/>
          <w:b w:val="0"/>
          <w:bCs/>
          <w:color w:val="000000"/>
          <w:sz w:val="20"/>
        </w:rPr>
        <w:softHyphen/>
        <w:t>mi</w:t>
      </w:r>
      <w:r w:rsidRPr="004D3E15">
        <w:rPr>
          <w:rFonts w:cs="Arial"/>
          <w:b w:val="0"/>
          <w:bCs/>
          <w:color w:val="000000"/>
          <w:sz w:val="20"/>
        </w:rPr>
        <w:softHyphen/>
        <w:t xml:space="preserve">nistrator/organisator, </w:t>
      </w:r>
      <w:proofErr w:type="spellStart"/>
      <w:r w:rsidRPr="004D3E15">
        <w:rPr>
          <w:rFonts w:cs="Arial"/>
          <w:b w:val="0"/>
          <w:bCs/>
          <w:color w:val="000000"/>
          <w:sz w:val="20"/>
        </w:rPr>
        <w:t>sundhedsfremmer</w:t>
      </w:r>
      <w:proofErr w:type="spellEnd"/>
      <w:r w:rsidRPr="004D3E15">
        <w:rPr>
          <w:rFonts w:cs="Arial"/>
          <w:b w:val="0"/>
          <w:bCs/>
          <w:color w:val="000000"/>
          <w:sz w:val="20"/>
        </w:rPr>
        <w:t>, akade</w:t>
      </w:r>
      <w:r w:rsidRPr="004D3E15">
        <w:rPr>
          <w:rFonts w:cs="Arial"/>
          <w:b w:val="0"/>
          <w:bCs/>
          <w:color w:val="000000"/>
          <w:sz w:val="20"/>
        </w:rPr>
        <w:softHyphen/>
        <w:t xml:space="preserve">miker og professionel. </w:t>
      </w:r>
    </w:p>
    <w:p w14:paraId="3409DA4A" w14:textId="77777777" w:rsidR="00453EB1" w:rsidRPr="004D3E15" w:rsidRDefault="00453EB1" w:rsidP="004D3E15">
      <w:pPr>
        <w:pStyle w:val="Brdtekst210"/>
        <w:rPr>
          <w:rFonts w:cs="Arial"/>
          <w:b w:val="0"/>
          <w:bCs/>
          <w:color w:val="000000"/>
          <w:sz w:val="20"/>
        </w:rPr>
      </w:pPr>
    </w:p>
    <w:p w14:paraId="79081049" w14:textId="77777777" w:rsidR="00EE1121" w:rsidRPr="004D3E15" w:rsidRDefault="0076468A" w:rsidP="004D3E15">
      <w:pPr>
        <w:pStyle w:val="Brdtekst210"/>
        <w:rPr>
          <w:rFonts w:cs="Arial"/>
          <w:b w:val="0"/>
          <w:bCs/>
          <w:color w:val="000000"/>
          <w:sz w:val="20"/>
        </w:rPr>
      </w:pPr>
      <w:r w:rsidRPr="004D3E15">
        <w:rPr>
          <w:rFonts w:cs="Arial"/>
          <w:b w:val="0"/>
          <w:bCs/>
          <w:iCs/>
          <w:sz w:val="20"/>
        </w:rPr>
        <w:t xml:space="preserve">Det er </w:t>
      </w:r>
      <w:r w:rsidRPr="004D3E15">
        <w:rPr>
          <w:rFonts w:cs="Arial"/>
          <w:b w:val="0"/>
          <w:bCs/>
          <w:iCs/>
          <w:color w:val="000000"/>
          <w:sz w:val="20"/>
        </w:rPr>
        <w:t>specialets uddannelsesråd og de uddannelsesgivende afdelinger, som har drøftet og planlagt sammensætningen af dit forløb samt hvor og hvornår målbeskrivelsens kompetencerne skal opnås.</w:t>
      </w:r>
    </w:p>
    <w:p w14:paraId="4565C4B1" w14:textId="77777777" w:rsidR="00522F5B" w:rsidRPr="004D3E15" w:rsidRDefault="00522F5B" w:rsidP="004D3E15">
      <w:pPr>
        <w:pStyle w:val="Brdtekst210"/>
        <w:rPr>
          <w:rFonts w:cs="Arial"/>
          <w:b w:val="0"/>
          <w:bCs/>
          <w:sz w:val="20"/>
        </w:rPr>
      </w:pPr>
    </w:p>
    <w:p w14:paraId="6C37A406" w14:textId="77777777" w:rsidR="00522F5B" w:rsidRPr="004D3E15" w:rsidRDefault="00392F17" w:rsidP="004D3E15">
      <w:pPr>
        <w:pStyle w:val="Brdtekst210"/>
        <w:rPr>
          <w:rFonts w:cs="Arial"/>
          <w:b w:val="0"/>
          <w:bCs/>
          <w:sz w:val="20"/>
        </w:rPr>
      </w:pPr>
      <w:r w:rsidRPr="004D3E15">
        <w:rPr>
          <w:rFonts w:cs="Arial"/>
          <w:b w:val="0"/>
          <w:bCs/>
          <w:sz w:val="20"/>
        </w:rPr>
        <w:t>Under d</w:t>
      </w:r>
      <w:r w:rsidR="003F6F84" w:rsidRPr="004D3E15">
        <w:rPr>
          <w:rFonts w:cs="Arial"/>
          <w:b w:val="0"/>
          <w:bCs/>
          <w:sz w:val="20"/>
        </w:rPr>
        <w:t>e</w:t>
      </w:r>
      <w:r w:rsidRPr="004D3E15">
        <w:rPr>
          <w:rFonts w:cs="Arial"/>
          <w:b w:val="0"/>
          <w:bCs/>
          <w:sz w:val="20"/>
        </w:rPr>
        <w:t>n første del af h</w:t>
      </w:r>
      <w:r w:rsidR="003F6F84" w:rsidRPr="004D3E15">
        <w:rPr>
          <w:rFonts w:cs="Arial"/>
          <w:b w:val="0"/>
          <w:bCs/>
          <w:sz w:val="20"/>
        </w:rPr>
        <w:t xml:space="preserve">oveduddannelsen </w:t>
      </w:r>
      <w:r w:rsidR="00357EB8" w:rsidRPr="004D3E15">
        <w:rPr>
          <w:rFonts w:cs="Arial"/>
          <w:b w:val="0"/>
          <w:bCs/>
          <w:sz w:val="20"/>
        </w:rPr>
        <w:t xml:space="preserve">(Fase 1) </w:t>
      </w:r>
      <w:r w:rsidR="00522F5B" w:rsidRPr="004D3E15">
        <w:rPr>
          <w:rFonts w:cs="Arial"/>
          <w:b w:val="0"/>
          <w:bCs/>
          <w:sz w:val="20"/>
        </w:rPr>
        <w:t xml:space="preserve">lægges vægt på </w:t>
      </w:r>
      <w:r w:rsidR="00607EA4" w:rsidRPr="004D3E15">
        <w:rPr>
          <w:rFonts w:cs="Arial"/>
          <w:b w:val="0"/>
          <w:bCs/>
          <w:sz w:val="20"/>
        </w:rPr>
        <w:t xml:space="preserve">opnåelse af </w:t>
      </w:r>
      <w:r w:rsidR="00522F5B" w:rsidRPr="004D3E15">
        <w:rPr>
          <w:rFonts w:cs="Arial"/>
          <w:b w:val="0"/>
          <w:bCs/>
          <w:sz w:val="20"/>
        </w:rPr>
        <w:t xml:space="preserve">de </w:t>
      </w:r>
      <w:r w:rsidRPr="004D3E15">
        <w:rPr>
          <w:rFonts w:cs="Arial"/>
          <w:b w:val="0"/>
          <w:bCs/>
          <w:sz w:val="20"/>
        </w:rPr>
        <w:t>intern medicinske</w:t>
      </w:r>
      <w:r w:rsidR="00522F5B" w:rsidRPr="004D3E15">
        <w:rPr>
          <w:rFonts w:cs="Arial"/>
          <w:b w:val="0"/>
          <w:bCs/>
          <w:sz w:val="20"/>
        </w:rPr>
        <w:t xml:space="preserve"> </w:t>
      </w:r>
      <w:r w:rsidRPr="004D3E15">
        <w:rPr>
          <w:rFonts w:cs="Arial"/>
          <w:b w:val="0"/>
          <w:bCs/>
          <w:sz w:val="20"/>
        </w:rPr>
        <w:t>kompetencer</w:t>
      </w:r>
      <w:r w:rsidR="003F6F84" w:rsidRPr="004D3E15">
        <w:rPr>
          <w:rFonts w:cs="Arial"/>
          <w:b w:val="0"/>
          <w:bCs/>
          <w:sz w:val="20"/>
        </w:rPr>
        <w:t xml:space="preserve">, mens </w:t>
      </w:r>
      <w:r w:rsidRPr="004D3E15">
        <w:rPr>
          <w:rFonts w:cs="Arial"/>
          <w:b w:val="0"/>
          <w:bCs/>
          <w:sz w:val="20"/>
        </w:rPr>
        <w:t xml:space="preserve">de </w:t>
      </w:r>
      <w:r w:rsidR="00607EA4" w:rsidRPr="004D3E15">
        <w:rPr>
          <w:rFonts w:cs="Arial"/>
          <w:b w:val="0"/>
          <w:bCs/>
          <w:sz w:val="20"/>
        </w:rPr>
        <w:t xml:space="preserve">øvrige </w:t>
      </w:r>
      <w:r w:rsidRPr="004D3E15">
        <w:rPr>
          <w:rFonts w:cs="Arial"/>
          <w:b w:val="0"/>
          <w:bCs/>
          <w:sz w:val="20"/>
        </w:rPr>
        <w:t xml:space="preserve">dele </w:t>
      </w:r>
      <w:r w:rsidR="00357EB8" w:rsidRPr="004D3E15">
        <w:rPr>
          <w:rFonts w:cs="Arial"/>
          <w:b w:val="0"/>
          <w:bCs/>
          <w:sz w:val="20"/>
        </w:rPr>
        <w:t xml:space="preserve">(Fase 2-4) </w:t>
      </w:r>
      <w:r w:rsidR="00522F5B" w:rsidRPr="004D3E15">
        <w:rPr>
          <w:rFonts w:cs="Arial"/>
          <w:b w:val="0"/>
          <w:bCs/>
          <w:sz w:val="20"/>
        </w:rPr>
        <w:t>primært fokusere</w:t>
      </w:r>
      <w:r w:rsidRPr="004D3E15">
        <w:rPr>
          <w:rFonts w:cs="Arial"/>
          <w:b w:val="0"/>
          <w:bCs/>
          <w:sz w:val="20"/>
        </w:rPr>
        <w:t xml:space="preserve">r </w:t>
      </w:r>
      <w:r w:rsidR="00522F5B" w:rsidRPr="004D3E15">
        <w:rPr>
          <w:rFonts w:cs="Arial"/>
          <w:b w:val="0"/>
          <w:bCs/>
          <w:sz w:val="20"/>
        </w:rPr>
        <w:t xml:space="preserve">på </w:t>
      </w:r>
      <w:r w:rsidRPr="004D3E15">
        <w:rPr>
          <w:rFonts w:cs="Arial"/>
          <w:b w:val="0"/>
          <w:bCs/>
          <w:sz w:val="20"/>
        </w:rPr>
        <w:t xml:space="preserve">specialisering i </w:t>
      </w:r>
      <w:proofErr w:type="spellStart"/>
      <w:r w:rsidRPr="004D3E15">
        <w:rPr>
          <w:rFonts w:cs="Arial"/>
          <w:b w:val="0"/>
          <w:bCs/>
          <w:sz w:val="20"/>
        </w:rPr>
        <w:t>gastroenterologi</w:t>
      </w:r>
      <w:proofErr w:type="spellEnd"/>
      <w:r w:rsidRPr="004D3E15">
        <w:rPr>
          <w:rFonts w:cs="Arial"/>
          <w:b w:val="0"/>
          <w:bCs/>
          <w:sz w:val="20"/>
        </w:rPr>
        <w:t xml:space="preserve"> og </w:t>
      </w:r>
      <w:proofErr w:type="spellStart"/>
      <w:r w:rsidRPr="004D3E15">
        <w:rPr>
          <w:rFonts w:cs="Arial"/>
          <w:b w:val="0"/>
          <w:bCs/>
          <w:sz w:val="20"/>
        </w:rPr>
        <w:t>hepatologi</w:t>
      </w:r>
      <w:proofErr w:type="spellEnd"/>
      <w:r w:rsidRPr="004D3E15">
        <w:rPr>
          <w:rFonts w:cs="Arial"/>
          <w:b w:val="0"/>
          <w:bCs/>
          <w:sz w:val="20"/>
        </w:rPr>
        <w:t xml:space="preserve">. </w:t>
      </w:r>
      <w:r w:rsidR="00522F5B" w:rsidRPr="004D3E15">
        <w:rPr>
          <w:rFonts w:cs="Arial"/>
          <w:b w:val="0"/>
          <w:bCs/>
          <w:sz w:val="20"/>
        </w:rPr>
        <w:t xml:space="preserve">Det skal </w:t>
      </w:r>
      <w:r w:rsidR="003F6F84" w:rsidRPr="004D3E15">
        <w:rPr>
          <w:rFonts w:cs="Arial"/>
          <w:b w:val="0"/>
          <w:bCs/>
          <w:sz w:val="20"/>
        </w:rPr>
        <w:t xml:space="preserve">dog </w:t>
      </w:r>
      <w:r w:rsidR="00522F5B" w:rsidRPr="004D3E15">
        <w:rPr>
          <w:rFonts w:cs="Arial"/>
          <w:b w:val="0"/>
          <w:bCs/>
          <w:sz w:val="20"/>
        </w:rPr>
        <w:t xml:space="preserve">pointeres at </w:t>
      </w:r>
      <w:r w:rsidR="003F6F84" w:rsidRPr="004D3E15">
        <w:rPr>
          <w:rFonts w:cs="Arial"/>
          <w:b w:val="0"/>
          <w:bCs/>
          <w:sz w:val="20"/>
        </w:rPr>
        <w:t xml:space="preserve">tilegnelsen af </w:t>
      </w:r>
      <w:r w:rsidR="00206E1C" w:rsidRPr="004D3E15">
        <w:rPr>
          <w:rFonts w:cs="Arial"/>
          <w:b w:val="0"/>
          <w:bCs/>
          <w:sz w:val="20"/>
        </w:rPr>
        <w:t xml:space="preserve">de </w:t>
      </w:r>
      <w:r w:rsidR="003F6F84" w:rsidRPr="004D3E15">
        <w:rPr>
          <w:rFonts w:cs="Arial"/>
          <w:b w:val="0"/>
          <w:bCs/>
          <w:sz w:val="20"/>
        </w:rPr>
        <w:t>spe</w:t>
      </w:r>
      <w:r w:rsidR="00206E1C" w:rsidRPr="004D3E15">
        <w:rPr>
          <w:rFonts w:cs="Arial"/>
          <w:b w:val="0"/>
          <w:bCs/>
          <w:sz w:val="20"/>
        </w:rPr>
        <w:t>cialespecifikke kompetencer</w:t>
      </w:r>
      <w:r w:rsidRPr="004D3E15">
        <w:rPr>
          <w:rFonts w:cs="Arial"/>
          <w:b w:val="0"/>
          <w:bCs/>
          <w:sz w:val="20"/>
        </w:rPr>
        <w:t xml:space="preserve"> og </w:t>
      </w:r>
      <w:r w:rsidR="00206E1C" w:rsidRPr="004D3E15">
        <w:rPr>
          <w:rFonts w:cs="Arial"/>
          <w:b w:val="0"/>
          <w:bCs/>
          <w:sz w:val="20"/>
        </w:rPr>
        <w:t xml:space="preserve">de fælles intern medicinske kompetencer </w:t>
      </w:r>
      <w:r w:rsidR="00522F5B" w:rsidRPr="004D3E15">
        <w:rPr>
          <w:rFonts w:cs="Arial"/>
          <w:b w:val="0"/>
          <w:bCs/>
          <w:sz w:val="20"/>
        </w:rPr>
        <w:t xml:space="preserve">tænkes </w:t>
      </w:r>
      <w:r w:rsidR="00607EA4" w:rsidRPr="004D3E15">
        <w:rPr>
          <w:rFonts w:cs="Arial"/>
          <w:b w:val="0"/>
          <w:bCs/>
          <w:sz w:val="20"/>
        </w:rPr>
        <w:t xml:space="preserve">trænet </w:t>
      </w:r>
      <w:r w:rsidR="00522F5B" w:rsidRPr="004D3E15">
        <w:rPr>
          <w:rFonts w:cs="Arial"/>
          <w:b w:val="0"/>
          <w:bCs/>
          <w:sz w:val="20"/>
        </w:rPr>
        <w:t>bredt ud over hele hoveduddannelsesforløbet.</w:t>
      </w:r>
    </w:p>
    <w:p w14:paraId="2D9C5F56" w14:textId="77777777" w:rsidR="00357EB8" w:rsidRPr="004D3E15" w:rsidRDefault="00357EB8" w:rsidP="004D3E15">
      <w:pPr>
        <w:pStyle w:val="Brdtekst210"/>
        <w:rPr>
          <w:rFonts w:cs="Arial"/>
          <w:b w:val="0"/>
          <w:bCs/>
          <w:sz w:val="20"/>
        </w:rPr>
      </w:pPr>
    </w:p>
    <w:p w14:paraId="6302221C" w14:textId="77777777" w:rsidR="00357EB8" w:rsidRPr="004D3E15" w:rsidRDefault="00357EB8" w:rsidP="004D3E15">
      <w:pPr>
        <w:pStyle w:val="Brdtekst210"/>
        <w:rPr>
          <w:rFonts w:cs="Arial"/>
          <w:b w:val="0"/>
          <w:bCs/>
          <w:sz w:val="20"/>
        </w:rPr>
      </w:pPr>
      <w:r w:rsidRPr="004D3E15">
        <w:rPr>
          <w:rFonts w:cs="Arial"/>
          <w:b w:val="0"/>
          <w:bCs/>
          <w:sz w:val="20"/>
        </w:rPr>
        <w:t>Bilag 1 bagerst i dette uddannelsesprogram viser, hvor</w:t>
      </w:r>
      <w:r w:rsidR="00356929">
        <w:rPr>
          <w:rFonts w:cs="Arial"/>
          <w:b w:val="0"/>
          <w:bCs/>
          <w:sz w:val="20"/>
        </w:rPr>
        <w:t xml:space="preserve">, </w:t>
      </w:r>
      <w:r w:rsidRPr="004D3E15">
        <w:rPr>
          <w:rFonts w:cs="Arial"/>
          <w:b w:val="0"/>
          <w:bCs/>
          <w:sz w:val="20"/>
        </w:rPr>
        <w:t>hvornår</w:t>
      </w:r>
      <w:r w:rsidR="00356929">
        <w:rPr>
          <w:rFonts w:cs="Arial"/>
          <w:b w:val="0"/>
          <w:bCs/>
          <w:sz w:val="20"/>
        </w:rPr>
        <w:t xml:space="preserve"> og hvordan</w:t>
      </w:r>
      <w:r w:rsidRPr="004D3E15">
        <w:rPr>
          <w:rFonts w:cs="Arial"/>
          <w:b w:val="0"/>
          <w:bCs/>
          <w:sz w:val="20"/>
        </w:rPr>
        <w:t xml:space="preserve"> du skal opnå målbeskrivelsens kompetencer fordelt på </w:t>
      </w:r>
      <w:r w:rsidR="005C275F" w:rsidRPr="004D3E15">
        <w:rPr>
          <w:rFonts w:cs="Arial"/>
          <w:b w:val="0"/>
          <w:bCs/>
          <w:sz w:val="20"/>
        </w:rPr>
        <w:t xml:space="preserve">de </w:t>
      </w:r>
      <w:r w:rsidR="007E5F88">
        <w:rPr>
          <w:rFonts w:cs="Arial"/>
          <w:b w:val="0"/>
          <w:bCs/>
          <w:sz w:val="20"/>
        </w:rPr>
        <w:t>enkelte ansættelser (faserne) i hoveduddannelsesforløbet</w:t>
      </w:r>
      <w:r w:rsidR="003B2123">
        <w:rPr>
          <w:rFonts w:cs="Arial"/>
          <w:b w:val="0"/>
          <w:bCs/>
          <w:sz w:val="20"/>
        </w:rPr>
        <w:t>.</w:t>
      </w:r>
    </w:p>
    <w:p w14:paraId="63E36B07" w14:textId="77777777" w:rsidR="00F5563C" w:rsidRPr="003B2123" w:rsidRDefault="00F5563C" w:rsidP="004D3E15">
      <w:pPr>
        <w:pStyle w:val="Brdtekst210"/>
        <w:rPr>
          <w:rFonts w:cs="Arial"/>
          <w:b w:val="0"/>
          <w:bCs/>
          <w:color w:val="000000"/>
          <w:sz w:val="6"/>
          <w:szCs w:val="6"/>
        </w:rPr>
      </w:pPr>
    </w:p>
    <w:p w14:paraId="268DEA19" w14:textId="77777777" w:rsidR="00A478C8" w:rsidRPr="004D3E15" w:rsidRDefault="00A478C8" w:rsidP="003B2123">
      <w:pPr>
        <w:pStyle w:val="Overskrift5"/>
      </w:pPr>
    </w:p>
    <w:p w14:paraId="2D5A92E8" w14:textId="77777777" w:rsidR="00CF044A" w:rsidRPr="0052037C" w:rsidRDefault="003B2123" w:rsidP="003B2123">
      <w:pPr>
        <w:pStyle w:val="Overskrift5"/>
      </w:pPr>
      <w:r w:rsidRPr="0052037C">
        <w:t xml:space="preserve">3.1 </w:t>
      </w:r>
      <w:r w:rsidR="00392F17" w:rsidRPr="0052037C">
        <w:t>Definitioner</w:t>
      </w:r>
    </w:p>
    <w:p w14:paraId="06C28F3F" w14:textId="77777777" w:rsidR="003B2123" w:rsidRDefault="003B2123" w:rsidP="004D3E15">
      <w:pPr>
        <w:pStyle w:val="Brdtekst210"/>
        <w:rPr>
          <w:rFonts w:cs="Arial"/>
          <w:b w:val="0"/>
          <w:bCs/>
          <w:i/>
          <w:color w:val="000000"/>
          <w:sz w:val="20"/>
        </w:rPr>
      </w:pPr>
    </w:p>
    <w:p w14:paraId="70FE29DE" w14:textId="77777777" w:rsidR="003B2123" w:rsidRPr="003B2123" w:rsidRDefault="003B2123" w:rsidP="004D3E15">
      <w:pPr>
        <w:pStyle w:val="Brdtekst210"/>
        <w:rPr>
          <w:rFonts w:cs="Arial"/>
          <w:b w:val="0"/>
          <w:bCs/>
          <w:i/>
          <w:color w:val="000000"/>
          <w:sz w:val="4"/>
          <w:szCs w:val="4"/>
        </w:rPr>
      </w:pPr>
    </w:p>
    <w:p w14:paraId="61991C83" w14:textId="77777777" w:rsidR="000144A0" w:rsidRDefault="003B2123" w:rsidP="003B2123">
      <w:pPr>
        <w:pStyle w:val="Overskrift6"/>
      </w:pPr>
      <w:r>
        <w:t xml:space="preserve">3.1.1 </w:t>
      </w:r>
      <w:r w:rsidR="000144A0" w:rsidRPr="004D3E15">
        <w:t>Målbeskrivelse</w:t>
      </w:r>
    </w:p>
    <w:p w14:paraId="49E7B8F6" w14:textId="77777777" w:rsidR="003B2123" w:rsidRPr="003B2123" w:rsidRDefault="003B2123" w:rsidP="003B2123">
      <w:pPr>
        <w:rPr>
          <w:sz w:val="6"/>
          <w:szCs w:val="6"/>
        </w:rPr>
      </w:pPr>
    </w:p>
    <w:p w14:paraId="59AF9A5F" w14:textId="77777777" w:rsidR="000144A0" w:rsidRPr="004D3E15" w:rsidRDefault="000144A0" w:rsidP="004D3E15">
      <w:pPr>
        <w:pStyle w:val="Brdtekst210"/>
        <w:rPr>
          <w:rFonts w:cs="Arial"/>
          <w:b w:val="0"/>
          <w:bCs/>
          <w:sz w:val="20"/>
        </w:rPr>
      </w:pPr>
      <w:r w:rsidRPr="004D3E15">
        <w:rPr>
          <w:rFonts w:cs="Arial"/>
          <w:b w:val="0"/>
          <w:bCs/>
          <w:sz w:val="20"/>
        </w:rPr>
        <w:t xml:space="preserve">Målbeskrivelsen for Intern Medicin: </w:t>
      </w:r>
      <w:proofErr w:type="spellStart"/>
      <w:r w:rsidR="00C679A8" w:rsidRPr="004D3E15">
        <w:rPr>
          <w:rFonts w:cs="Arial"/>
          <w:b w:val="0"/>
          <w:bCs/>
          <w:sz w:val="20"/>
        </w:rPr>
        <w:t>G</w:t>
      </w:r>
      <w:r w:rsidR="00392F17" w:rsidRPr="004D3E15">
        <w:rPr>
          <w:rFonts w:cs="Arial"/>
          <w:b w:val="0"/>
          <w:bCs/>
          <w:sz w:val="20"/>
        </w:rPr>
        <w:t>astroenterologi</w:t>
      </w:r>
      <w:proofErr w:type="spellEnd"/>
      <w:r w:rsidR="00392F17" w:rsidRPr="004D3E15">
        <w:rPr>
          <w:rFonts w:cs="Arial"/>
          <w:b w:val="0"/>
          <w:bCs/>
          <w:sz w:val="20"/>
        </w:rPr>
        <w:t xml:space="preserve"> og </w:t>
      </w:r>
      <w:proofErr w:type="spellStart"/>
      <w:r w:rsidR="00C679A8" w:rsidRPr="004D3E15">
        <w:rPr>
          <w:rFonts w:cs="Arial"/>
          <w:b w:val="0"/>
          <w:bCs/>
          <w:sz w:val="20"/>
        </w:rPr>
        <w:t>H</w:t>
      </w:r>
      <w:r w:rsidR="00392F17" w:rsidRPr="004D3E15">
        <w:rPr>
          <w:rFonts w:cs="Arial"/>
          <w:b w:val="0"/>
          <w:bCs/>
          <w:sz w:val="20"/>
        </w:rPr>
        <w:t>epatologi</w:t>
      </w:r>
      <w:proofErr w:type="spellEnd"/>
      <w:r w:rsidR="00392F17" w:rsidRPr="004D3E15">
        <w:rPr>
          <w:rFonts w:cs="Arial"/>
          <w:b w:val="0"/>
          <w:bCs/>
          <w:sz w:val="20"/>
        </w:rPr>
        <w:t xml:space="preserve"> </w:t>
      </w:r>
      <w:r w:rsidR="007C4C1F" w:rsidRPr="004D3E15">
        <w:rPr>
          <w:rFonts w:cs="Arial"/>
          <w:b w:val="0"/>
          <w:bCs/>
          <w:sz w:val="20"/>
        </w:rPr>
        <w:t>angiver</w:t>
      </w:r>
      <w:r w:rsidRPr="004D3E15">
        <w:rPr>
          <w:rFonts w:cs="Arial"/>
          <w:b w:val="0"/>
          <w:bCs/>
          <w:sz w:val="20"/>
        </w:rPr>
        <w:t xml:space="preserve"> de minimumskompetencer som skal opnås for at blive speciallæge</w:t>
      </w:r>
      <w:r w:rsidR="00607EA4" w:rsidRPr="004D3E15">
        <w:rPr>
          <w:rFonts w:cs="Arial"/>
          <w:b w:val="0"/>
          <w:bCs/>
          <w:sz w:val="20"/>
        </w:rPr>
        <w:t>.</w:t>
      </w:r>
      <w:r w:rsidRPr="004D3E15">
        <w:rPr>
          <w:rFonts w:cs="Arial"/>
          <w:b w:val="0"/>
          <w:bCs/>
          <w:sz w:val="20"/>
        </w:rPr>
        <w:t xml:space="preserve"> I målbeskrivelsen er der ligeledes anført konkrete strategier for læring og </w:t>
      </w:r>
      <w:r w:rsidR="00453EB1" w:rsidRPr="004D3E15">
        <w:rPr>
          <w:rFonts w:cs="Arial"/>
          <w:b w:val="0"/>
          <w:bCs/>
          <w:sz w:val="20"/>
        </w:rPr>
        <w:t>redskaber til at vurdere, om kompetencerne er opnået.</w:t>
      </w:r>
    </w:p>
    <w:p w14:paraId="40C202A8" w14:textId="77777777" w:rsidR="000144A0" w:rsidRPr="003B2123" w:rsidRDefault="00CF044A" w:rsidP="004D3E15">
      <w:pPr>
        <w:pStyle w:val="Brdtekst210"/>
        <w:rPr>
          <w:rFonts w:cs="Arial"/>
          <w:b w:val="0"/>
          <w:bCs/>
          <w:color w:val="000000"/>
          <w:sz w:val="20"/>
        </w:rPr>
      </w:pPr>
      <w:r w:rsidRPr="004D3E15">
        <w:rPr>
          <w:rFonts w:cs="Arial"/>
          <w:b w:val="0"/>
          <w:bCs/>
          <w:color w:val="000000"/>
          <w:sz w:val="20"/>
        </w:rPr>
        <w:t>Målbeskrivelsen</w:t>
      </w:r>
      <w:r w:rsidR="005C275F" w:rsidRPr="004D3E15">
        <w:rPr>
          <w:rFonts w:cs="Arial"/>
          <w:b w:val="0"/>
          <w:bCs/>
          <w:color w:val="000000"/>
          <w:sz w:val="20"/>
        </w:rPr>
        <w:t xml:space="preserve"> og </w:t>
      </w:r>
      <w:r w:rsidRPr="004D3E15">
        <w:rPr>
          <w:rFonts w:cs="Arial"/>
          <w:b w:val="0"/>
          <w:bCs/>
          <w:color w:val="000000"/>
          <w:sz w:val="20"/>
        </w:rPr>
        <w:t xml:space="preserve">uddannelsesprogrammet danner </w:t>
      </w:r>
      <w:r w:rsidR="001A10B0" w:rsidRPr="004D3E15">
        <w:rPr>
          <w:rFonts w:cs="Arial"/>
          <w:b w:val="0"/>
          <w:bCs/>
          <w:color w:val="000000"/>
          <w:sz w:val="20"/>
        </w:rPr>
        <w:t>grundlag for de</w:t>
      </w:r>
      <w:r w:rsidRPr="004D3E15">
        <w:rPr>
          <w:rFonts w:cs="Arial"/>
          <w:b w:val="0"/>
          <w:bCs/>
          <w:color w:val="000000"/>
          <w:sz w:val="20"/>
        </w:rPr>
        <w:t>n</w:t>
      </w:r>
      <w:r w:rsidR="001A10B0" w:rsidRPr="004D3E15">
        <w:rPr>
          <w:rFonts w:cs="Arial"/>
          <w:b w:val="0"/>
          <w:bCs/>
          <w:color w:val="000000"/>
          <w:sz w:val="20"/>
        </w:rPr>
        <w:t xml:space="preserve"> individuelle</w:t>
      </w:r>
      <w:r w:rsidRPr="004D3E15">
        <w:rPr>
          <w:rFonts w:cs="Arial"/>
          <w:b w:val="0"/>
          <w:bCs/>
          <w:color w:val="000000"/>
          <w:sz w:val="20"/>
        </w:rPr>
        <w:t xml:space="preserve"> uddannelsesplan</w:t>
      </w:r>
      <w:r w:rsidR="001A10B0" w:rsidRPr="004D3E15">
        <w:rPr>
          <w:rFonts w:cs="Arial"/>
          <w:b w:val="0"/>
          <w:bCs/>
          <w:color w:val="000000"/>
          <w:sz w:val="20"/>
        </w:rPr>
        <w:t xml:space="preserve">, som </w:t>
      </w:r>
      <w:r w:rsidR="005C275F" w:rsidRPr="004D3E15">
        <w:rPr>
          <w:rFonts w:cs="Arial"/>
          <w:b w:val="0"/>
          <w:bCs/>
          <w:color w:val="000000"/>
          <w:sz w:val="20"/>
        </w:rPr>
        <w:t xml:space="preserve">du skal lave sammen med din hovedvejleder </w:t>
      </w:r>
      <w:r w:rsidR="00786EF8" w:rsidRPr="004D3E15">
        <w:rPr>
          <w:rFonts w:cs="Arial"/>
          <w:b w:val="0"/>
          <w:bCs/>
          <w:color w:val="000000"/>
          <w:sz w:val="20"/>
        </w:rPr>
        <w:t>inden for</w:t>
      </w:r>
      <w:r w:rsidR="005C275F" w:rsidRPr="004D3E15">
        <w:rPr>
          <w:rFonts w:cs="Arial"/>
          <w:b w:val="0"/>
          <w:bCs/>
          <w:color w:val="000000"/>
          <w:sz w:val="20"/>
        </w:rPr>
        <w:t xml:space="preserve"> de første</w:t>
      </w:r>
      <w:r w:rsidR="00786EF8" w:rsidRPr="004D3E15">
        <w:rPr>
          <w:rFonts w:cs="Arial"/>
          <w:b w:val="0"/>
          <w:bCs/>
          <w:color w:val="000000"/>
          <w:sz w:val="20"/>
        </w:rPr>
        <w:t xml:space="preserve"> 4 uger</w:t>
      </w:r>
      <w:r w:rsidR="001A10B0" w:rsidRPr="004D3E15">
        <w:rPr>
          <w:rFonts w:cs="Arial"/>
          <w:b w:val="0"/>
          <w:bCs/>
          <w:color w:val="000000"/>
          <w:sz w:val="20"/>
        </w:rPr>
        <w:t xml:space="preserve"> </w:t>
      </w:r>
      <w:r w:rsidR="005C275F" w:rsidRPr="004D3E15">
        <w:rPr>
          <w:rFonts w:cs="Arial"/>
          <w:b w:val="0"/>
          <w:bCs/>
          <w:color w:val="000000"/>
          <w:sz w:val="20"/>
        </w:rPr>
        <w:t>af hver ansættelse i dit hoveduddannelsesforløb.</w:t>
      </w:r>
    </w:p>
    <w:p w14:paraId="6DECC032" w14:textId="77777777" w:rsidR="003B2123" w:rsidRPr="003B2123" w:rsidRDefault="003B2123" w:rsidP="004D3E15">
      <w:pPr>
        <w:pStyle w:val="Brdtekst210"/>
        <w:rPr>
          <w:rFonts w:cs="Arial"/>
          <w:b w:val="0"/>
          <w:bCs/>
          <w:color w:val="000000"/>
          <w:sz w:val="6"/>
          <w:szCs w:val="6"/>
        </w:rPr>
      </w:pPr>
    </w:p>
    <w:p w14:paraId="2E961DD9" w14:textId="77777777" w:rsidR="003B2123" w:rsidRPr="004D3E15" w:rsidRDefault="003B2123" w:rsidP="004D3E15">
      <w:pPr>
        <w:pStyle w:val="Brdtekst210"/>
        <w:rPr>
          <w:rFonts w:cs="Arial"/>
          <w:b w:val="0"/>
          <w:bCs/>
          <w:color w:val="000000"/>
          <w:sz w:val="20"/>
        </w:rPr>
      </w:pPr>
    </w:p>
    <w:p w14:paraId="5003E606" w14:textId="77777777" w:rsidR="00CF044A" w:rsidRPr="004D3E15" w:rsidRDefault="003B2123" w:rsidP="003B2123">
      <w:pPr>
        <w:pStyle w:val="Overskrift6"/>
      </w:pPr>
      <w:r>
        <w:t xml:space="preserve">3.1.2 </w:t>
      </w:r>
      <w:r w:rsidR="00CF044A" w:rsidRPr="004D3E15">
        <w:t>Uddannelsesprogram</w:t>
      </w:r>
    </w:p>
    <w:p w14:paraId="409C4600" w14:textId="77777777" w:rsidR="003B2123" w:rsidRPr="003B2123" w:rsidRDefault="005C275F" w:rsidP="003B2123">
      <w:pPr>
        <w:pStyle w:val="Brdtekst210"/>
        <w:rPr>
          <w:rFonts w:cs="Arial"/>
          <w:b w:val="0"/>
          <w:bCs/>
          <w:sz w:val="20"/>
        </w:rPr>
      </w:pPr>
      <w:r w:rsidRPr="004D3E15">
        <w:rPr>
          <w:rFonts w:cs="Arial"/>
          <w:b w:val="0"/>
          <w:bCs/>
          <w:sz w:val="20"/>
        </w:rPr>
        <w:t>D</w:t>
      </w:r>
      <w:r w:rsidR="00357EB8" w:rsidRPr="004D3E15">
        <w:rPr>
          <w:rFonts w:cs="Arial"/>
          <w:b w:val="0"/>
          <w:bCs/>
          <w:sz w:val="20"/>
        </w:rPr>
        <w:t xml:space="preserve">et dokument, som du har i hånden her, og som beskriver rammerne for dit hoveduddannelsesforløb. </w:t>
      </w:r>
    </w:p>
    <w:p w14:paraId="46365553" w14:textId="77777777" w:rsidR="003B2123" w:rsidRPr="003B2123" w:rsidRDefault="003B2123" w:rsidP="003B2123"/>
    <w:p w14:paraId="2D743D80" w14:textId="77777777" w:rsidR="00CF044A" w:rsidRPr="004D3E15" w:rsidRDefault="003B2123" w:rsidP="003B2123">
      <w:pPr>
        <w:pStyle w:val="Overskrift6"/>
      </w:pPr>
      <w:r>
        <w:t xml:space="preserve">3.1.3 </w:t>
      </w:r>
      <w:r w:rsidR="00CD00F8" w:rsidRPr="004D3E15">
        <w:t>Dokumentation</w:t>
      </w:r>
    </w:p>
    <w:p w14:paraId="5F682400" w14:textId="77777777" w:rsidR="00A23C47" w:rsidRPr="003B2123" w:rsidRDefault="006F06BA" w:rsidP="004D3E15">
      <w:pPr>
        <w:pStyle w:val="Brdtekst210"/>
        <w:rPr>
          <w:rFonts w:cs="Arial"/>
          <w:b w:val="0"/>
          <w:bCs/>
          <w:color w:val="000000"/>
          <w:sz w:val="20"/>
        </w:rPr>
      </w:pPr>
      <w:r w:rsidRPr="004D3E15">
        <w:rPr>
          <w:rFonts w:cs="Arial"/>
          <w:b w:val="0"/>
          <w:bCs/>
          <w:iCs/>
          <w:sz w:val="20"/>
        </w:rPr>
        <w:t xml:space="preserve">Du </w:t>
      </w:r>
      <w:r w:rsidR="00CD00F8" w:rsidRPr="004D3E15">
        <w:rPr>
          <w:rFonts w:cs="Arial"/>
          <w:b w:val="0"/>
          <w:bCs/>
          <w:iCs/>
          <w:sz w:val="20"/>
        </w:rPr>
        <w:t xml:space="preserve">skal </w:t>
      </w:r>
      <w:r w:rsidRPr="004D3E15">
        <w:rPr>
          <w:rFonts w:cs="Arial"/>
          <w:b w:val="0"/>
          <w:bCs/>
          <w:iCs/>
          <w:sz w:val="20"/>
        </w:rPr>
        <w:t xml:space="preserve">benytte </w:t>
      </w:r>
      <w:hyperlink r:id="rId13" w:history="1">
        <w:r w:rsidR="00CD00F8" w:rsidRPr="00E9169F">
          <w:rPr>
            <w:rStyle w:val="Hyperlink"/>
            <w:rFonts w:cs="Arial"/>
            <w:b w:val="0"/>
            <w:bCs/>
            <w:iCs/>
            <w:color w:val="auto"/>
            <w:sz w:val="20"/>
          </w:rPr>
          <w:t>www.uddannelseslæge.dk</w:t>
        </w:r>
      </w:hyperlink>
      <w:r w:rsidR="00CD00F8" w:rsidRPr="00E9169F">
        <w:rPr>
          <w:rFonts w:cs="Arial"/>
          <w:b w:val="0"/>
          <w:bCs/>
          <w:iCs/>
          <w:color w:val="auto"/>
          <w:sz w:val="20"/>
        </w:rPr>
        <w:t xml:space="preserve"> </w:t>
      </w:r>
      <w:r w:rsidRPr="00E9169F">
        <w:rPr>
          <w:rFonts w:cs="Arial"/>
          <w:b w:val="0"/>
          <w:bCs/>
          <w:iCs/>
          <w:color w:val="auto"/>
          <w:sz w:val="20"/>
        </w:rPr>
        <w:t xml:space="preserve">til dokumentation af alle forhold vedrørende din uddannelse. </w:t>
      </w:r>
      <w:r w:rsidR="00607EA4" w:rsidRPr="00E9169F">
        <w:rPr>
          <w:rFonts w:cs="Arial"/>
          <w:b w:val="0"/>
          <w:bCs/>
          <w:iCs/>
          <w:color w:val="auto"/>
          <w:sz w:val="20"/>
        </w:rPr>
        <w:t xml:space="preserve">Her </w:t>
      </w:r>
      <w:r w:rsidRPr="00E9169F">
        <w:rPr>
          <w:rFonts w:cs="Arial"/>
          <w:b w:val="0"/>
          <w:bCs/>
          <w:iCs/>
          <w:color w:val="auto"/>
          <w:sz w:val="20"/>
        </w:rPr>
        <w:t xml:space="preserve">finder du </w:t>
      </w:r>
      <w:r w:rsidR="00CD00F8" w:rsidRPr="00E9169F">
        <w:rPr>
          <w:rFonts w:cs="Arial"/>
          <w:b w:val="0"/>
          <w:bCs/>
          <w:iCs/>
          <w:color w:val="auto"/>
          <w:sz w:val="20"/>
        </w:rPr>
        <w:t>oversigt over- og skal have godkendelse af</w:t>
      </w:r>
      <w:r w:rsidR="00CD00F8" w:rsidRPr="004D3E15">
        <w:rPr>
          <w:rFonts w:cs="Arial"/>
          <w:b w:val="0"/>
          <w:bCs/>
          <w:iCs/>
          <w:sz w:val="20"/>
        </w:rPr>
        <w:t xml:space="preserve"> kompetencerne og kurserne i løbet af hoveduddannelsen (som du også kender det fra din introduktionsstilling)</w:t>
      </w:r>
      <w:r w:rsidR="00A23C47" w:rsidRPr="004D3E15">
        <w:rPr>
          <w:rFonts w:cs="Arial"/>
          <w:b w:val="0"/>
          <w:bCs/>
          <w:iCs/>
          <w:sz w:val="20"/>
        </w:rPr>
        <w:t>, og det er her, at du får godkendelse af tiden for de gennemførte ansættelser (attestation for tid)</w:t>
      </w:r>
      <w:r w:rsidR="00CD00F8" w:rsidRPr="004D3E15">
        <w:rPr>
          <w:rFonts w:cs="Arial"/>
          <w:b w:val="0"/>
          <w:bCs/>
          <w:iCs/>
          <w:sz w:val="20"/>
        </w:rPr>
        <w:t xml:space="preserve">. </w:t>
      </w:r>
      <w:r w:rsidR="00453EB1" w:rsidRPr="004D3E15">
        <w:rPr>
          <w:rFonts w:cs="Arial"/>
          <w:b w:val="0"/>
          <w:bCs/>
          <w:iCs/>
          <w:sz w:val="20"/>
        </w:rPr>
        <w:t xml:space="preserve">Det er afdelingens UAO, som godkender attestation for tid </w:t>
      </w:r>
      <w:r w:rsidR="00453EB1" w:rsidRPr="004D3E15">
        <w:rPr>
          <w:rFonts w:cs="Arial"/>
          <w:b w:val="0"/>
          <w:bCs/>
          <w:sz w:val="20"/>
        </w:rPr>
        <w:t xml:space="preserve">ved afslutning af hver ansættelse/uddannelseselement, mens hovedvejleder og daglig </w:t>
      </w:r>
      <w:r w:rsidR="00453EB1" w:rsidRPr="003B2123">
        <w:rPr>
          <w:rFonts w:cs="Arial"/>
          <w:b w:val="0"/>
          <w:bCs/>
          <w:sz w:val="20"/>
        </w:rPr>
        <w:t>kliniske vejledere kan godkende dine opnåede kompetencer.</w:t>
      </w:r>
    </w:p>
    <w:p w14:paraId="3939FF4C" w14:textId="77777777" w:rsidR="00A23C47" w:rsidRPr="003B2123" w:rsidRDefault="00A23C47" w:rsidP="004D3E15">
      <w:pPr>
        <w:pStyle w:val="Brdtekst210"/>
        <w:rPr>
          <w:rFonts w:cs="Arial"/>
          <w:b w:val="0"/>
          <w:bCs/>
          <w:sz w:val="20"/>
        </w:rPr>
      </w:pPr>
    </w:p>
    <w:p w14:paraId="0103E4A6" w14:textId="77777777" w:rsidR="00453EB1" w:rsidRPr="003B2123" w:rsidRDefault="00CD00F8" w:rsidP="004D3E15">
      <w:pPr>
        <w:pStyle w:val="Brdtekst210"/>
        <w:rPr>
          <w:rFonts w:cs="Arial"/>
          <w:b w:val="0"/>
          <w:bCs/>
          <w:sz w:val="20"/>
        </w:rPr>
      </w:pPr>
      <w:r w:rsidRPr="003B2123">
        <w:rPr>
          <w:rFonts w:cs="Arial"/>
          <w:b w:val="0"/>
          <w:bCs/>
          <w:sz w:val="20"/>
        </w:rPr>
        <w:t xml:space="preserve">Det anbefales, at du </w:t>
      </w:r>
      <w:r w:rsidR="006F06BA" w:rsidRPr="003B2123">
        <w:rPr>
          <w:rFonts w:cs="Arial"/>
          <w:b w:val="0"/>
          <w:bCs/>
          <w:sz w:val="20"/>
        </w:rPr>
        <w:t>uploade</w:t>
      </w:r>
      <w:r w:rsidRPr="003B2123">
        <w:rPr>
          <w:rFonts w:cs="Arial"/>
          <w:b w:val="0"/>
          <w:bCs/>
          <w:sz w:val="20"/>
        </w:rPr>
        <w:t>r</w:t>
      </w:r>
      <w:r w:rsidR="006F06BA" w:rsidRPr="003B2123">
        <w:rPr>
          <w:rFonts w:cs="Arial"/>
          <w:b w:val="0"/>
          <w:bCs/>
          <w:sz w:val="20"/>
        </w:rPr>
        <w:t xml:space="preserve"> dine uddannelsesplaner</w:t>
      </w:r>
      <w:r w:rsidRPr="003B2123">
        <w:rPr>
          <w:rFonts w:cs="Arial"/>
          <w:b w:val="0"/>
          <w:bCs/>
          <w:sz w:val="20"/>
        </w:rPr>
        <w:t xml:space="preserve"> løbende i </w:t>
      </w:r>
      <w:r w:rsidR="00453EB1" w:rsidRPr="003B2123">
        <w:rPr>
          <w:rFonts w:cs="Arial"/>
          <w:b w:val="0"/>
          <w:bCs/>
          <w:sz w:val="20"/>
        </w:rPr>
        <w:t>uddannelseslæge.dk</w:t>
      </w:r>
      <w:r w:rsidRPr="003B2123">
        <w:rPr>
          <w:rFonts w:cs="Arial"/>
          <w:b w:val="0"/>
          <w:bCs/>
          <w:sz w:val="20"/>
        </w:rPr>
        <w:t xml:space="preserve"> </w:t>
      </w:r>
      <w:r w:rsidR="00453EB1" w:rsidRPr="003B2123">
        <w:rPr>
          <w:rFonts w:cs="Arial"/>
          <w:b w:val="0"/>
          <w:bCs/>
          <w:sz w:val="20"/>
        </w:rPr>
        <w:t>Systemet</w:t>
      </w:r>
      <w:r w:rsidRPr="003B2123">
        <w:rPr>
          <w:rFonts w:cs="Arial"/>
          <w:b w:val="0"/>
          <w:bCs/>
          <w:sz w:val="20"/>
        </w:rPr>
        <w:t xml:space="preserve"> er således det centrale</w:t>
      </w:r>
      <w:r w:rsidR="00453EB1" w:rsidRPr="003B2123">
        <w:rPr>
          <w:rFonts w:cs="Arial"/>
          <w:b w:val="0"/>
          <w:bCs/>
          <w:sz w:val="20"/>
        </w:rPr>
        <w:t xml:space="preserve"> </w:t>
      </w:r>
      <w:r w:rsidR="00CF044A" w:rsidRPr="003B2123">
        <w:rPr>
          <w:rFonts w:cs="Arial"/>
          <w:b w:val="0"/>
          <w:bCs/>
          <w:color w:val="000000"/>
          <w:sz w:val="20"/>
        </w:rPr>
        <w:t>redskab til at</w:t>
      </w:r>
      <w:r w:rsidR="00043A53" w:rsidRPr="003B2123">
        <w:rPr>
          <w:rFonts w:cs="Arial"/>
          <w:b w:val="0"/>
          <w:bCs/>
          <w:color w:val="000000"/>
          <w:sz w:val="20"/>
        </w:rPr>
        <w:t xml:space="preserve"> </w:t>
      </w:r>
      <w:r w:rsidR="00CF044A" w:rsidRPr="003B2123">
        <w:rPr>
          <w:rFonts w:cs="Arial"/>
          <w:b w:val="0"/>
          <w:bCs/>
          <w:color w:val="000000"/>
          <w:sz w:val="20"/>
        </w:rPr>
        <w:t>vurdere og dokumentere dine erhverve</w:t>
      </w:r>
      <w:r w:rsidR="000144A0" w:rsidRPr="003B2123">
        <w:rPr>
          <w:rFonts w:cs="Arial"/>
          <w:b w:val="0"/>
          <w:bCs/>
          <w:color w:val="000000"/>
          <w:sz w:val="20"/>
        </w:rPr>
        <w:t>de kom</w:t>
      </w:r>
      <w:r w:rsidR="000144A0" w:rsidRPr="003B2123">
        <w:rPr>
          <w:rFonts w:cs="Arial"/>
          <w:b w:val="0"/>
          <w:bCs/>
          <w:color w:val="000000"/>
          <w:sz w:val="20"/>
        </w:rPr>
        <w:softHyphen/>
        <w:t>petencer</w:t>
      </w:r>
      <w:r w:rsidR="00453EB1" w:rsidRPr="003B2123">
        <w:rPr>
          <w:rFonts w:cs="Arial"/>
          <w:b w:val="0"/>
          <w:bCs/>
          <w:color w:val="000000"/>
          <w:sz w:val="20"/>
        </w:rPr>
        <w:t xml:space="preserve"> og </w:t>
      </w:r>
      <w:r w:rsidR="00A23C47" w:rsidRPr="003B2123">
        <w:rPr>
          <w:rFonts w:cs="Arial"/>
          <w:b w:val="0"/>
          <w:bCs/>
          <w:color w:val="000000"/>
          <w:sz w:val="20"/>
        </w:rPr>
        <w:t>gennemførte ansættelser</w:t>
      </w:r>
      <w:r w:rsidR="000144A0" w:rsidRPr="003B2123">
        <w:rPr>
          <w:rFonts w:cs="Arial"/>
          <w:b w:val="0"/>
          <w:bCs/>
          <w:color w:val="000000"/>
          <w:sz w:val="20"/>
        </w:rPr>
        <w:t xml:space="preserve"> samt </w:t>
      </w:r>
      <w:r w:rsidR="00043A53" w:rsidRPr="003B2123">
        <w:rPr>
          <w:rFonts w:cs="Arial"/>
          <w:b w:val="0"/>
          <w:bCs/>
          <w:color w:val="000000"/>
          <w:sz w:val="20"/>
        </w:rPr>
        <w:t>værktøj</w:t>
      </w:r>
      <w:r w:rsidR="00CF044A" w:rsidRPr="003B2123">
        <w:rPr>
          <w:rFonts w:cs="Arial"/>
          <w:b w:val="0"/>
          <w:bCs/>
          <w:color w:val="000000"/>
          <w:sz w:val="20"/>
        </w:rPr>
        <w:t xml:space="preserve"> til at dokumentere p</w:t>
      </w:r>
      <w:r w:rsidR="000144A0" w:rsidRPr="003B2123">
        <w:rPr>
          <w:rFonts w:cs="Arial"/>
          <w:b w:val="0"/>
          <w:bCs/>
          <w:color w:val="000000"/>
          <w:sz w:val="20"/>
        </w:rPr>
        <w:t>rogressionen i din læring</w:t>
      </w:r>
      <w:r w:rsidR="00CF044A" w:rsidRPr="003B2123">
        <w:rPr>
          <w:rFonts w:cs="Arial"/>
          <w:b w:val="0"/>
          <w:bCs/>
          <w:color w:val="000000"/>
          <w:sz w:val="20"/>
        </w:rPr>
        <w:t xml:space="preserve">. </w:t>
      </w:r>
      <w:r w:rsidR="00012D74" w:rsidRPr="003B2123">
        <w:rPr>
          <w:rFonts w:cs="Arial"/>
          <w:b w:val="0"/>
          <w:bCs/>
          <w:sz w:val="20"/>
        </w:rPr>
        <w:t xml:space="preserve">Du </w:t>
      </w:r>
      <w:r w:rsidR="006F06BA" w:rsidRPr="003B2123">
        <w:rPr>
          <w:rFonts w:cs="Arial"/>
          <w:b w:val="0"/>
          <w:bCs/>
          <w:sz w:val="20"/>
        </w:rPr>
        <w:t xml:space="preserve">anbefales </w:t>
      </w:r>
      <w:r w:rsidR="00012D74" w:rsidRPr="003B2123">
        <w:rPr>
          <w:rFonts w:cs="Arial"/>
          <w:b w:val="0"/>
          <w:bCs/>
          <w:sz w:val="20"/>
        </w:rPr>
        <w:t>at sikre en jævn, fortløbende kompetenceudvikling, så du ikke skal nå at lære og dokumentere alle kompetencer</w:t>
      </w:r>
      <w:r w:rsidR="00453EB1" w:rsidRPr="003B2123">
        <w:rPr>
          <w:rFonts w:cs="Arial"/>
          <w:b w:val="0"/>
          <w:bCs/>
          <w:sz w:val="20"/>
        </w:rPr>
        <w:t xml:space="preserve"> for ansættelsen</w:t>
      </w:r>
      <w:r w:rsidR="00012D74" w:rsidRPr="003B2123">
        <w:rPr>
          <w:rFonts w:cs="Arial"/>
          <w:b w:val="0"/>
          <w:bCs/>
          <w:sz w:val="20"/>
        </w:rPr>
        <w:t xml:space="preserve"> i sidste øjeblik under uddannelseselementerne. Det er en fordel at indpasse træning </w:t>
      </w:r>
      <w:r w:rsidR="00392F17" w:rsidRPr="003B2123">
        <w:rPr>
          <w:rFonts w:cs="Arial"/>
          <w:b w:val="0"/>
          <w:bCs/>
          <w:sz w:val="20"/>
        </w:rPr>
        <w:t>og</w:t>
      </w:r>
      <w:r w:rsidR="00012D74" w:rsidRPr="003B2123">
        <w:rPr>
          <w:rFonts w:cs="Arial"/>
          <w:b w:val="0"/>
          <w:bCs/>
          <w:sz w:val="20"/>
        </w:rPr>
        <w:t xml:space="preserve"> dokumentation af tilegnede kompetencer i den kliniske hverdag. </w:t>
      </w:r>
    </w:p>
    <w:p w14:paraId="0D676636" w14:textId="77777777" w:rsidR="00453EB1" w:rsidRPr="003B2123" w:rsidRDefault="00453EB1" w:rsidP="004D3E15">
      <w:pPr>
        <w:pStyle w:val="Brdtekst210"/>
        <w:rPr>
          <w:rFonts w:cs="Arial"/>
          <w:b w:val="0"/>
          <w:bCs/>
          <w:sz w:val="20"/>
        </w:rPr>
      </w:pPr>
    </w:p>
    <w:p w14:paraId="52C8D80B" w14:textId="77777777" w:rsidR="003B2123" w:rsidRDefault="00453EB1" w:rsidP="004D3E15">
      <w:pPr>
        <w:pStyle w:val="Brdtekst210"/>
        <w:rPr>
          <w:rFonts w:cs="Arial"/>
          <w:b w:val="0"/>
          <w:bCs/>
          <w:i/>
          <w:sz w:val="20"/>
        </w:rPr>
      </w:pPr>
      <w:r w:rsidRPr="003B2123">
        <w:rPr>
          <w:rFonts w:cs="Arial"/>
          <w:b w:val="0"/>
          <w:bCs/>
          <w:sz w:val="20"/>
        </w:rPr>
        <w:t>Ved afslutning af hoveduddannelsen søger du</w:t>
      </w:r>
      <w:r w:rsidR="00CD00F8" w:rsidRPr="003B2123">
        <w:rPr>
          <w:rFonts w:cs="Arial"/>
          <w:b w:val="0"/>
          <w:bCs/>
          <w:sz w:val="20"/>
        </w:rPr>
        <w:t xml:space="preserve"> også om speciallægeanerkendelse via uddannelseslæge.dk</w:t>
      </w:r>
      <w:r w:rsidRPr="003B2123">
        <w:rPr>
          <w:rFonts w:cs="Arial"/>
          <w:b w:val="0"/>
          <w:bCs/>
          <w:sz w:val="20"/>
        </w:rPr>
        <w:t xml:space="preserve">. </w:t>
      </w:r>
      <w:r w:rsidR="00731C59" w:rsidRPr="003B2123">
        <w:rPr>
          <w:rFonts w:cs="Arial"/>
          <w:b w:val="0"/>
          <w:bCs/>
          <w:sz w:val="20"/>
        </w:rPr>
        <w:t xml:space="preserve">Information om- og hjælp til ansøgningen finder du hos Sekretariatet for Lægelig Videreuddannelse </w:t>
      </w:r>
      <w:hyperlink r:id="rId14" w:history="1">
        <w:r w:rsidR="00731C59" w:rsidRPr="00E9169F">
          <w:rPr>
            <w:rStyle w:val="Hyperlink"/>
            <w:rFonts w:cs="Arial"/>
            <w:b w:val="0"/>
            <w:bCs/>
            <w:color w:val="auto"/>
            <w:sz w:val="20"/>
          </w:rPr>
          <w:t>https://www.laegeuddannelsen.dk/uddannelseslaegedk.aspx</w:t>
        </w:r>
      </w:hyperlink>
      <w:r w:rsidR="00731C59" w:rsidRPr="004D3E15">
        <w:rPr>
          <w:rFonts w:cs="Arial"/>
          <w:b w:val="0"/>
          <w:bCs/>
          <w:i/>
          <w:sz w:val="20"/>
        </w:rPr>
        <w:t xml:space="preserve"> </w:t>
      </w:r>
    </w:p>
    <w:p w14:paraId="7E150CB3" w14:textId="77777777" w:rsidR="00CF044A" w:rsidRPr="003B2123" w:rsidRDefault="003B2123" w:rsidP="003B2123">
      <w:pPr>
        <w:pStyle w:val="Overskrift6"/>
        <w:rPr>
          <w:color w:val="00000A"/>
        </w:rPr>
      </w:pPr>
      <w:r>
        <w:t xml:space="preserve">3.1.4 </w:t>
      </w:r>
      <w:r w:rsidR="00672302" w:rsidRPr="004D3E15">
        <w:t>Individuel u</w:t>
      </w:r>
      <w:r w:rsidR="00CF044A" w:rsidRPr="004D3E15">
        <w:t>ddannelsesplan</w:t>
      </w:r>
    </w:p>
    <w:p w14:paraId="08952A5D" w14:textId="77777777" w:rsidR="006F06BA" w:rsidRPr="004D3E15" w:rsidRDefault="006F06BA" w:rsidP="004D3E15">
      <w:pPr>
        <w:pStyle w:val="Brdtekst210"/>
        <w:rPr>
          <w:rFonts w:cs="Arial"/>
          <w:b w:val="0"/>
          <w:bCs/>
          <w:sz w:val="20"/>
        </w:rPr>
      </w:pPr>
      <w:r w:rsidRPr="004D3E15">
        <w:rPr>
          <w:rFonts w:cs="Arial"/>
          <w:b w:val="0"/>
          <w:bCs/>
          <w:color w:val="000000"/>
          <w:sz w:val="20"/>
        </w:rPr>
        <w:t>Ved</w:t>
      </w:r>
      <w:r w:rsidR="00672302" w:rsidRPr="004D3E15">
        <w:rPr>
          <w:rFonts w:cs="Arial"/>
          <w:b w:val="0"/>
          <w:bCs/>
          <w:sz w:val="20"/>
        </w:rPr>
        <w:t xml:space="preserve"> hver </w:t>
      </w:r>
      <w:r w:rsidR="00607EA4" w:rsidRPr="004D3E15">
        <w:rPr>
          <w:rFonts w:cs="Arial"/>
          <w:b w:val="0"/>
          <w:bCs/>
          <w:sz w:val="20"/>
        </w:rPr>
        <w:t>del</w:t>
      </w:r>
      <w:r w:rsidR="00672302" w:rsidRPr="004D3E15">
        <w:rPr>
          <w:rFonts w:cs="Arial"/>
          <w:b w:val="0"/>
          <w:bCs/>
          <w:sz w:val="20"/>
        </w:rPr>
        <w:t>ansættelse skal</w:t>
      </w:r>
      <w:r w:rsidR="00CF044A" w:rsidRPr="004D3E15">
        <w:rPr>
          <w:rFonts w:cs="Arial"/>
          <w:b w:val="0"/>
          <w:bCs/>
          <w:sz w:val="20"/>
        </w:rPr>
        <w:t xml:space="preserve"> </w:t>
      </w:r>
      <w:r w:rsidRPr="004D3E15">
        <w:rPr>
          <w:rFonts w:cs="Arial"/>
          <w:b w:val="0"/>
          <w:bCs/>
          <w:sz w:val="20"/>
        </w:rPr>
        <w:t xml:space="preserve">du </w:t>
      </w:r>
      <w:r w:rsidR="00CF044A" w:rsidRPr="004D3E15">
        <w:rPr>
          <w:rFonts w:cs="Arial"/>
          <w:b w:val="0"/>
          <w:bCs/>
          <w:sz w:val="20"/>
        </w:rPr>
        <w:t xml:space="preserve">udarbejde en individuel uddannelsesplan </w:t>
      </w:r>
      <w:r w:rsidRPr="004D3E15">
        <w:rPr>
          <w:rFonts w:cs="Arial"/>
          <w:b w:val="0"/>
          <w:bCs/>
          <w:sz w:val="20"/>
        </w:rPr>
        <w:t xml:space="preserve">sammen med </w:t>
      </w:r>
      <w:r w:rsidR="00CF2255" w:rsidRPr="004D3E15">
        <w:rPr>
          <w:rFonts w:cs="Arial"/>
          <w:b w:val="0"/>
          <w:bCs/>
          <w:sz w:val="20"/>
        </w:rPr>
        <w:t xml:space="preserve"> din</w:t>
      </w:r>
      <w:r w:rsidR="00CF044A" w:rsidRPr="004D3E15">
        <w:rPr>
          <w:rFonts w:cs="Arial"/>
          <w:b w:val="0"/>
          <w:bCs/>
          <w:sz w:val="20"/>
        </w:rPr>
        <w:t xml:space="preserve"> hovedvejleder</w:t>
      </w:r>
      <w:r w:rsidR="00043A53" w:rsidRPr="004D3E15">
        <w:rPr>
          <w:rFonts w:cs="Arial"/>
          <w:b w:val="0"/>
          <w:bCs/>
          <w:sz w:val="20"/>
        </w:rPr>
        <w:t>, som konkretiserer</w:t>
      </w:r>
      <w:r w:rsidR="00FC7177" w:rsidRPr="004D3E15">
        <w:rPr>
          <w:rFonts w:cs="Arial"/>
          <w:b w:val="0"/>
          <w:bCs/>
          <w:sz w:val="20"/>
        </w:rPr>
        <w:t xml:space="preserve"> og prioriterer de </w:t>
      </w:r>
      <w:r w:rsidR="00043A53" w:rsidRPr="004D3E15">
        <w:rPr>
          <w:rFonts w:cs="Arial"/>
          <w:b w:val="0"/>
          <w:bCs/>
          <w:sz w:val="20"/>
        </w:rPr>
        <w:t>kompetencer og faglige mål, der skal arbejdes med</w:t>
      </w:r>
      <w:r w:rsidR="00FC7177" w:rsidRPr="004D3E15">
        <w:rPr>
          <w:rFonts w:cs="Arial"/>
          <w:b w:val="0"/>
          <w:bCs/>
          <w:sz w:val="20"/>
        </w:rPr>
        <w:t xml:space="preserve"> </w:t>
      </w:r>
      <w:r w:rsidR="00672302" w:rsidRPr="004D3E15">
        <w:rPr>
          <w:rFonts w:cs="Arial"/>
          <w:b w:val="0"/>
          <w:bCs/>
          <w:sz w:val="20"/>
        </w:rPr>
        <w:t>under ansættelsen</w:t>
      </w:r>
      <w:r w:rsidR="00E957E3" w:rsidRPr="004D3E15">
        <w:rPr>
          <w:rFonts w:cs="Arial"/>
          <w:b w:val="0"/>
          <w:bCs/>
          <w:sz w:val="20"/>
        </w:rPr>
        <w:t>,</w:t>
      </w:r>
      <w:r w:rsidR="00672302" w:rsidRPr="004D3E15">
        <w:rPr>
          <w:rFonts w:cs="Arial"/>
          <w:b w:val="0"/>
          <w:bCs/>
          <w:sz w:val="20"/>
        </w:rPr>
        <w:t xml:space="preserve"> </w:t>
      </w:r>
      <w:r w:rsidR="00FC7177" w:rsidRPr="004D3E15">
        <w:rPr>
          <w:rFonts w:cs="Arial"/>
          <w:b w:val="0"/>
          <w:bCs/>
          <w:sz w:val="20"/>
        </w:rPr>
        <w:t xml:space="preserve">samt </w:t>
      </w:r>
      <w:r w:rsidR="00672302" w:rsidRPr="004D3E15">
        <w:rPr>
          <w:rFonts w:cs="Arial"/>
          <w:b w:val="0"/>
          <w:bCs/>
          <w:sz w:val="20"/>
        </w:rPr>
        <w:t xml:space="preserve">hvornår og hvordan kompetencerne og din faglige progression løbende </w:t>
      </w:r>
      <w:r w:rsidR="00FC7177" w:rsidRPr="004D3E15">
        <w:rPr>
          <w:rFonts w:cs="Arial"/>
          <w:b w:val="0"/>
          <w:bCs/>
          <w:sz w:val="20"/>
        </w:rPr>
        <w:t>evalueres</w:t>
      </w:r>
      <w:r w:rsidRPr="004D3E15">
        <w:rPr>
          <w:rFonts w:cs="Arial"/>
          <w:b w:val="0"/>
          <w:bCs/>
          <w:sz w:val="20"/>
        </w:rPr>
        <w:t>.</w:t>
      </w:r>
      <w:r w:rsidR="00672302" w:rsidRPr="004D3E15">
        <w:rPr>
          <w:rFonts w:cs="Arial"/>
          <w:b w:val="0"/>
          <w:bCs/>
          <w:sz w:val="20"/>
        </w:rPr>
        <w:t xml:space="preserve"> </w:t>
      </w:r>
    </w:p>
    <w:p w14:paraId="5D86E4A9" w14:textId="77777777" w:rsidR="007A14A5" w:rsidRPr="004D3E15" w:rsidRDefault="00672302" w:rsidP="004D3E15">
      <w:pPr>
        <w:pStyle w:val="Brdtekst210"/>
        <w:rPr>
          <w:rFonts w:cs="Arial"/>
          <w:b w:val="0"/>
          <w:bCs/>
          <w:sz w:val="20"/>
        </w:rPr>
      </w:pPr>
      <w:r w:rsidRPr="004D3E15">
        <w:rPr>
          <w:rFonts w:cs="Arial"/>
          <w:b w:val="0"/>
          <w:bCs/>
          <w:sz w:val="20"/>
        </w:rPr>
        <w:t>Uddannelsesplanen skal også inkludere kurser</w:t>
      </w:r>
      <w:r w:rsidR="00CD00F8" w:rsidRPr="004D3E15">
        <w:rPr>
          <w:rFonts w:cs="Arial"/>
          <w:b w:val="0"/>
          <w:bCs/>
          <w:sz w:val="20"/>
        </w:rPr>
        <w:t>ne</w:t>
      </w:r>
      <w:r w:rsidRPr="004D3E15">
        <w:rPr>
          <w:rFonts w:cs="Arial"/>
          <w:b w:val="0"/>
          <w:bCs/>
          <w:sz w:val="20"/>
        </w:rPr>
        <w:t xml:space="preserve"> fra målbeskrivelsen</w:t>
      </w:r>
      <w:r w:rsidR="00BC74FC" w:rsidRPr="004D3E15">
        <w:rPr>
          <w:rFonts w:cs="Arial"/>
          <w:b w:val="0"/>
          <w:bCs/>
          <w:sz w:val="20"/>
        </w:rPr>
        <w:t xml:space="preserve">. Uddannelsesplanen </w:t>
      </w:r>
      <w:r w:rsidR="00E957E3" w:rsidRPr="004D3E15">
        <w:rPr>
          <w:rFonts w:cs="Arial"/>
          <w:b w:val="0"/>
          <w:bCs/>
          <w:sz w:val="20"/>
        </w:rPr>
        <w:t xml:space="preserve">justeres </w:t>
      </w:r>
      <w:r w:rsidRPr="004D3E15">
        <w:rPr>
          <w:rFonts w:cs="Arial"/>
          <w:b w:val="0"/>
          <w:bCs/>
          <w:sz w:val="20"/>
        </w:rPr>
        <w:t xml:space="preserve"> løbende under ansættelsen, i</w:t>
      </w:r>
      <w:r w:rsidR="00E957E3" w:rsidRPr="004D3E15">
        <w:rPr>
          <w:rFonts w:cs="Arial"/>
          <w:b w:val="0"/>
          <w:bCs/>
          <w:sz w:val="20"/>
        </w:rPr>
        <w:t xml:space="preserve"> </w:t>
      </w:r>
      <w:r w:rsidRPr="004D3E15">
        <w:rPr>
          <w:rFonts w:cs="Arial"/>
          <w:b w:val="0"/>
          <w:bCs/>
          <w:sz w:val="20"/>
        </w:rPr>
        <w:t>f</w:t>
      </w:r>
      <w:r w:rsidR="00E957E3" w:rsidRPr="004D3E15">
        <w:rPr>
          <w:rFonts w:cs="Arial"/>
          <w:b w:val="0"/>
          <w:bCs/>
          <w:sz w:val="20"/>
        </w:rPr>
        <w:t>or</w:t>
      </w:r>
      <w:r w:rsidRPr="004D3E15">
        <w:rPr>
          <w:rFonts w:cs="Arial"/>
          <w:b w:val="0"/>
          <w:bCs/>
          <w:sz w:val="20"/>
        </w:rPr>
        <w:t>b</w:t>
      </w:r>
      <w:r w:rsidR="00E957E3" w:rsidRPr="004D3E15">
        <w:rPr>
          <w:rFonts w:cs="Arial"/>
          <w:b w:val="0"/>
          <w:bCs/>
          <w:sz w:val="20"/>
        </w:rPr>
        <w:t xml:space="preserve">indelse </w:t>
      </w:r>
      <w:r w:rsidRPr="004D3E15">
        <w:rPr>
          <w:rFonts w:cs="Arial"/>
          <w:b w:val="0"/>
          <w:bCs/>
          <w:sz w:val="20"/>
        </w:rPr>
        <w:t>m</w:t>
      </w:r>
      <w:r w:rsidR="00E957E3" w:rsidRPr="004D3E15">
        <w:rPr>
          <w:rFonts w:cs="Arial"/>
          <w:b w:val="0"/>
          <w:bCs/>
          <w:sz w:val="20"/>
        </w:rPr>
        <w:t>ed</w:t>
      </w:r>
      <w:r w:rsidRPr="004D3E15">
        <w:rPr>
          <w:rFonts w:cs="Arial"/>
          <w:b w:val="0"/>
          <w:bCs/>
          <w:sz w:val="20"/>
        </w:rPr>
        <w:t xml:space="preserve"> vejledersamtaler</w:t>
      </w:r>
      <w:r w:rsidR="00607EA4" w:rsidRPr="004D3E15">
        <w:rPr>
          <w:rFonts w:cs="Arial"/>
          <w:b w:val="0"/>
          <w:bCs/>
          <w:sz w:val="20"/>
        </w:rPr>
        <w:t>ne</w:t>
      </w:r>
      <w:r w:rsidRPr="004D3E15">
        <w:rPr>
          <w:rFonts w:cs="Arial"/>
          <w:b w:val="0"/>
          <w:bCs/>
          <w:sz w:val="20"/>
        </w:rPr>
        <w:t xml:space="preserve">. </w:t>
      </w:r>
      <w:r w:rsidR="00CD00F8" w:rsidRPr="004D3E15">
        <w:rPr>
          <w:rFonts w:cs="Arial"/>
          <w:b w:val="0"/>
          <w:bCs/>
          <w:sz w:val="20"/>
        </w:rPr>
        <w:t>Uddannelsesplanen skal tage udgangspunkt i de kompetencer og kurser, som hører til hver delansættelse i dit forløb (se Bilag 1 med kompetenceoversigt for de 4 faser samt nedenstående skema med den tidsmæssige placering af kurserne i hoveduddannelsen).</w:t>
      </w:r>
    </w:p>
    <w:p w14:paraId="1AFF0E0D" w14:textId="77777777" w:rsidR="00453EB1" w:rsidRPr="003B2123" w:rsidRDefault="00453EB1" w:rsidP="004D3E15">
      <w:pPr>
        <w:pStyle w:val="Brdtekst210"/>
        <w:rPr>
          <w:rFonts w:cs="Arial"/>
          <w:b w:val="0"/>
          <w:bCs/>
          <w:sz w:val="4"/>
          <w:szCs w:val="4"/>
        </w:rPr>
      </w:pPr>
    </w:p>
    <w:p w14:paraId="45CAB65B" w14:textId="77777777" w:rsidR="003B2123" w:rsidRDefault="003B2123" w:rsidP="004D3E15">
      <w:pPr>
        <w:pStyle w:val="Brdtekst210"/>
        <w:rPr>
          <w:rFonts w:cs="Arial"/>
          <w:b w:val="0"/>
          <w:bCs/>
          <w:sz w:val="20"/>
        </w:rPr>
      </w:pPr>
    </w:p>
    <w:p w14:paraId="0CC28C4A" w14:textId="77777777" w:rsidR="003B2123" w:rsidRPr="003B2123" w:rsidRDefault="003B2123" w:rsidP="004D3E15">
      <w:pPr>
        <w:pStyle w:val="Brdtekst210"/>
        <w:rPr>
          <w:rFonts w:cs="Arial"/>
          <w:b w:val="0"/>
          <w:bCs/>
          <w:sz w:val="4"/>
          <w:szCs w:val="4"/>
        </w:rPr>
      </w:pPr>
    </w:p>
    <w:p w14:paraId="1E8CB473" w14:textId="77777777" w:rsidR="007A14A5" w:rsidRPr="004D3E15" w:rsidRDefault="003B2123" w:rsidP="003B2123">
      <w:pPr>
        <w:pStyle w:val="Overskrift6"/>
      </w:pPr>
      <w:r>
        <w:t xml:space="preserve">3.1.5 </w:t>
      </w:r>
      <w:r w:rsidR="007A14A5" w:rsidRPr="004D3E15">
        <w:t>Vejledningssamtaler og karrierevejledning</w:t>
      </w:r>
    </w:p>
    <w:p w14:paraId="16F350C9" w14:textId="77777777" w:rsidR="00672302" w:rsidRPr="00E9169F" w:rsidRDefault="007A14A5" w:rsidP="004D3E15">
      <w:pPr>
        <w:pStyle w:val="Brdtekst210"/>
        <w:rPr>
          <w:rFonts w:cs="Arial"/>
          <w:b w:val="0"/>
          <w:bCs/>
          <w:color w:val="auto"/>
          <w:sz w:val="20"/>
        </w:rPr>
      </w:pPr>
      <w:r w:rsidRPr="004D3E15">
        <w:rPr>
          <w:rFonts w:cs="Arial"/>
          <w:b w:val="0"/>
          <w:bCs/>
          <w:sz w:val="20"/>
        </w:rPr>
        <w:t xml:space="preserve">Som nævnt, vil du få tildelt en hovedvejleder ved hver ansættelse, og det forventes, at I mødes regelmæssigt (mindst 4 gange årligt) med henblik på at planlægge din uddannelse og følge din faglige progression. Samtalerne kan registreres i uddannelseslæge.dk. Det forventes, at samtalerne også indeholder karrierevejledning. Det kan være i forhold til den nærmeste fremtid, i forhold til muligheder for subspecialisering i det videre hoveduddannelsesforløb eller </w:t>
      </w:r>
      <w:r w:rsidRPr="00E9169F">
        <w:rPr>
          <w:rFonts w:cs="Arial"/>
          <w:b w:val="0"/>
          <w:bCs/>
          <w:color w:val="auto"/>
          <w:sz w:val="20"/>
        </w:rPr>
        <w:t xml:space="preserve">karriere efter speciallægeuddannelsen. Ved yderligere behov tilbyder Lægeforeningen også en række tilbud ifht. karriererådgivning </w:t>
      </w:r>
      <w:hyperlink r:id="rId15" w:history="1">
        <w:r w:rsidRPr="00E9169F">
          <w:rPr>
            <w:rStyle w:val="Hyperlink"/>
            <w:rFonts w:cs="Arial"/>
            <w:b w:val="0"/>
            <w:bCs/>
            <w:color w:val="auto"/>
            <w:sz w:val="20"/>
          </w:rPr>
          <w:t>https://laeger.dk/raad-og-stoette/karriereraadgivning-og-vaerktoejer-for-laeger</w:t>
        </w:r>
      </w:hyperlink>
      <w:r w:rsidRPr="00E9169F">
        <w:rPr>
          <w:rFonts w:cs="Arial"/>
          <w:b w:val="0"/>
          <w:bCs/>
          <w:color w:val="auto"/>
          <w:sz w:val="20"/>
        </w:rPr>
        <w:t xml:space="preserve"> </w:t>
      </w:r>
    </w:p>
    <w:p w14:paraId="0F6EDA8E" w14:textId="77777777" w:rsidR="00453EB1" w:rsidRDefault="00453EB1" w:rsidP="004D3E15">
      <w:pPr>
        <w:pStyle w:val="Brdtekst210"/>
        <w:rPr>
          <w:rFonts w:cs="Arial"/>
          <w:b w:val="0"/>
          <w:bCs/>
          <w:color w:val="000000"/>
          <w:sz w:val="20"/>
        </w:rPr>
      </w:pPr>
    </w:p>
    <w:p w14:paraId="2AC34185" w14:textId="77777777" w:rsidR="003B2123" w:rsidRPr="003B2123" w:rsidRDefault="003B2123" w:rsidP="004D3E15">
      <w:pPr>
        <w:pStyle w:val="Brdtekst210"/>
        <w:rPr>
          <w:rFonts w:cs="Arial"/>
          <w:b w:val="0"/>
          <w:bCs/>
          <w:color w:val="000000"/>
          <w:sz w:val="4"/>
          <w:szCs w:val="4"/>
        </w:rPr>
      </w:pPr>
    </w:p>
    <w:p w14:paraId="1FB54D2E" w14:textId="77777777" w:rsidR="003B2123" w:rsidRPr="003B2123" w:rsidRDefault="003B2123" w:rsidP="004D3E15">
      <w:pPr>
        <w:pStyle w:val="Brdtekst210"/>
        <w:rPr>
          <w:rFonts w:cs="Arial"/>
          <w:b w:val="0"/>
          <w:bCs/>
          <w:color w:val="000000"/>
          <w:sz w:val="4"/>
          <w:szCs w:val="4"/>
        </w:rPr>
      </w:pPr>
    </w:p>
    <w:p w14:paraId="095EAA97" w14:textId="77777777" w:rsidR="00E957E3" w:rsidRPr="004D3E15" w:rsidRDefault="003B2123" w:rsidP="003B2123">
      <w:pPr>
        <w:pStyle w:val="Overskrift6"/>
      </w:pPr>
      <w:r>
        <w:t xml:space="preserve">3.1.6 </w:t>
      </w:r>
      <w:r w:rsidR="006505E2" w:rsidRPr="004D3E15">
        <w:t>Læringsstrategier og k</w:t>
      </w:r>
      <w:r w:rsidR="00E957E3" w:rsidRPr="004D3E15">
        <w:t>ompetencevurderings</w:t>
      </w:r>
      <w:r w:rsidR="00C47B7D" w:rsidRPr="004D3E15">
        <w:t>metoder</w:t>
      </w:r>
    </w:p>
    <w:p w14:paraId="0FC32445" w14:textId="77777777" w:rsidR="007A1303" w:rsidRPr="004D3E15" w:rsidRDefault="00CF044A" w:rsidP="004D3E15">
      <w:pPr>
        <w:pStyle w:val="Brdtekst210"/>
        <w:rPr>
          <w:rFonts w:cs="Arial"/>
          <w:b w:val="0"/>
          <w:bCs/>
          <w:color w:val="000000"/>
          <w:sz w:val="20"/>
        </w:rPr>
      </w:pPr>
      <w:r w:rsidRPr="004D3E15">
        <w:rPr>
          <w:rFonts w:cs="Arial"/>
          <w:b w:val="0"/>
          <w:bCs/>
          <w:color w:val="000000"/>
          <w:sz w:val="20"/>
        </w:rPr>
        <w:t>Den kliniske oplæring i dagligdagen foregår ved refleksion, skabt gennem instruktion og supervision fra kolleger samt gennem faglige diskussioner ved konferencer og ved planlagte under</w:t>
      </w:r>
      <w:r w:rsidRPr="004D3E15">
        <w:rPr>
          <w:rFonts w:cs="Arial"/>
          <w:b w:val="0"/>
          <w:bCs/>
          <w:color w:val="000000"/>
          <w:sz w:val="20"/>
        </w:rPr>
        <w:softHyphen/>
        <w:t>vis</w:t>
      </w:r>
      <w:r w:rsidRPr="004D3E15">
        <w:rPr>
          <w:rFonts w:cs="Arial"/>
          <w:b w:val="0"/>
          <w:bCs/>
          <w:color w:val="000000"/>
          <w:sz w:val="20"/>
        </w:rPr>
        <w:softHyphen/>
        <w:t>nings</w:t>
      </w:r>
      <w:r w:rsidRPr="004D3E15">
        <w:rPr>
          <w:rFonts w:cs="Arial"/>
          <w:b w:val="0"/>
          <w:bCs/>
          <w:color w:val="000000"/>
          <w:sz w:val="20"/>
        </w:rPr>
        <w:softHyphen/>
        <w:t xml:space="preserve">seancer i afdelingen. </w:t>
      </w:r>
      <w:r w:rsidR="00366A57" w:rsidRPr="004D3E15">
        <w:rPr>
          <w:rFonts w:cs="Arial"/>
          <w:b w:val="0"/>
          <w:bCs/>
          <w:color w:val="000000"/>
          <w:sz w:val="20"/>
        </w:rPr>
        <w:t xml:space="preserve">Læringsstrategierne ifht. målbeskrivelsens kompetencer samt hvilke </w:t>
      </w:r>
      <w:r w:rsidR="00C47B7D" w:rsidRPr="004D3E15">
        <w:rPr>
          <w:rFonts w:cs="Arial"/>
          <w:b w:val="0"/>
          <w:bCs/>
          <w:color w:val="000000"/>
          <w:sz w:val="20"/>
        </w:rPr>
        <w:t>kompetencevurderingsmetoder,</w:t>
      </w:r>
      <w:r w:rsidR="00366A57" w:rsidRPr="004D3E15">
        <w:rPr>
          <w:rFonts w:cs="Arial"/>
          <w:b w:val="0"/>
          <w:bCs/>
          <w:color w:val="000000"/>
          <w:sz w:val="20"/>
        </w:rPr>
        <w:t xml:space="preserve"> der skal bruges til at vurdere om kompetencerne er opnået, er beskrevet i målbeskrivelsen samt Bilag 1 bagerst i </w:t>
      </w:r>
      <w:r w:rsidR="00C47B7D" w:rsidRPr="004D3E15">
        <w:rPr>
          <w:rFonts w:cs="Arial"/>
          <w:b w:val="0"/>
          <w:bCs/>
          <w:color w:val="000000"/>
          <w:sz w:val="20"/>
        </w:rPr>
        <w:t>uddannelsesprogrammet</w:t>
      </w:r>
      <w:r w:rsidR="00366A57" w:rsidRPr="004D3E15">
        <w:rPr>
          <w:rFonts w:cs="Arial"/>
          <w:b w:val="0"/>
          <w:bCs/>
          <w:color w:val="000000"/>
          <w:sz w:val="20"/>
        </w:rPr>
        <w:t xml:space="preserve">. </w:t>
      </w:r>
      <w:r w:rsidR="006505E2" w:rsidRPr="004D3E15">
        <w:rPr>
          <w:rFonts w:cs="Arial"/>
          <w:b w:val="0"/>
          <w:bCs/>
          <w:color w:val="000000"/>
          <w:sz w:val="20"/>
        </w:rPr>
        <w:t>Læringsstrategierne er valgfrie, mens de anviste kompetencevurderingsredskaber er obligatoriske.</w:t>
      </w:r>
    </w:p>
    <w:p w14:paraId="4C53347F" w14:textId="77777777" w:rsidR="007A1303" w:rsidRDefault="007A1303" w:rsidP="004D3E15">
      <w:pPr>
        <w:pStyle w:val="Brdtekst210"/>
        <w:rPr>
          <w:rFonts w:cs="Arial"/>
          <w:b w:val="0"/>
          <w:bCs/>
          <w:i/>
          <w:color w:val="000000"/>
          <w:sz w:val="20"/>
        </w:rPr>
      </w:pPr>
    </w:p>
    <w:p w14:paraId="2F11C647" w14:textId="77777777" w:rsidR="003B2123" w:rsidRPr="003B2123" w:rsidRDefault="003B2123" w:rsidP="004D3E15">
      <w:pPr>
        <w:pStyle w:val="Brdtekst210"/>
        <w:rPr>
          <w:rFonts w:cs="Arial"/>
          <w:b w:val="0"/>
          <w:bCs/>
          <w:i/>
          <w:color w:val="000000"/>
          <w:sz w:val="4"/>
          <w:szCs w:val="4"/>
        </w:rPr>
      </w:pPr>
    </w:p>
    <w:p w14:paraId="57F058F9" w14:textId="77777777" w:rsidR="00A1001C" w:rsidRPr="004D3E15" w:rsidRDefault="003B2123" w:rsidP="003B2123">
      <w:pPr>
        <w:pStyle w:val="Overskrift6"/>
      </w:pPr>
      <w:r>
        <w:t xml:space="preserve">3.1.7 </w:t>
      </w:r>
      <w:r w:rsidR="00A1001C" w:rsidRPr="004D3E15">
        <w:t>Kurser</w:t>
      </w:r>
      <w:r>
        <w:t xml:space="preserve"> i hoveduddannelsen</w:t>
      </w:r>
    </w:p>
    <w:p w14:paraId="3A9237BA" w14:textId="77777777" w:rsidR="00473B38" w:rsidRPr="003B2123" w:rsidRDefault="00473B38" w:rsidP="004D3E15">
      <w:pPr>
        <w:pStyle w:val="Brdtekst210"/>
        <w:rPr>
          <w:rFonts w:cs="Arial"/>
          <w:b w:val="0"/>
          <w:bCs/>
          <w:color w:val="000000"/>
          <w:sz w:val="6"/>
          <w:szCs w:val="6"/>
        </w:rPr>
      </w:pPr>
    </w:p>
    <w:p w14:paraId="1670AA4C" w14:textId="77777777" w:rsidR="00B35F10" w:rsidRPr="00E9169F" w:rsidRDefault="003B2123" w:rsidP="004D3E15">
      <w:pPr>
        <w:pStyle w:val="Brdtekst210"/>
        <w:rPr>
          <w:rFonts w:cs="Arial"/>
          <w:b w:val="0"/>
          <w:bCs/>
          <w:color w:val="000000"/>
          <w:sz w:val="22"/>
          <w:szCs w:val="22"/>
        </w:rPr>
      </w:pPr>
      <w:r w:rsidRPr="00E9169F">
        <w:rPr>
          <w:rFonts w:cs="Arial"/>
          <w:b w:val="0"/>
          <w:bCs/>
          <w:color w:val="000000"/>
          <w:sz w:val="22"/>
          <w:szCs w:val="22"/>
        </w:rPr>
        <w:t>D</w:t>
      </w:r>
      <w:r w:rsidR="008D1793" w:rsidRPr="00E9169F">
        <w:rPr>
          <w:rFonts w:cs="Arial"/>
          <w:b w:val="0"/>
          <w:bCs/>
          <w:color w:val="000000"/>
          <w:sz w:val="22"/>
          <w:szCs w:val="22"/>
        </w:rPr>
        <w:t>e obligat</w:t>
      </w:r>
      <w:r w:rsidR="006A743A" w:rsidRPr="00E9169F">
        <w:rPr>
          <w:rFonts w:cs="Arial"/>
          <w:b w:val="0"/>
          <w:bCs/>
          <w:color w:val="000000"/>
          <w:sz w:val="22"/>
          <w:szCs w:val="22"/>
        </w:rPr>
        <w:t>oriske</w:t>
      </w:r>
      <w:r w:rsidRPr="00E9169F">
        <w:rPr>
          <w:rFonts w:cs="Arial"/>
          <w:b w:val="0"/>
          <w:bCs/>
          <w:color w:val="000000"/>
          <w:sz w:val="22"/>
          <w:szCs w:val="22"/>
        </w:rPr>
        <w:t>,</w:t>
      </w:r>
      <w:r w:rsidR="008D1793" w:rsidRPr="00E9169F">
        <w:rPr>
          <w:rFonts w:cs="Arial"/>
          <w:b w:val="0"/>
          <w:bCs/>
          <w:color w:val="000000"/>
          <w:sz w:val="22"/>
          <w:szCs w:val="22"/>
        </w:rPr>
        <w:t xml:space="preserve"> generelle kurser i hoveduddannelsen</w:t>
      </w:r>
    </w:p>
    <w:p w14:paraId="7B41E346" w14:textId="77777777" w:rsidR="009D7B76" w:rsidRPr="004D3E15" w:rsidRDefault="009D7B76" w:rsidP="004D3E15">
      <w:pPr>
        <w:pStyle w:val="Brdtekst210"/>
        <w:rPr>
          <w:rFonts w:cs="Arial"/>
          <w:b w:val="0"/>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96"/>
        <w:gridCol w:w="2336"/>
        <w:gridCol w:w="2336"/>
      </w:tblGrid>
      <w:tr w:rsidR="008D1793" w:rsidRPr="004D3E15" w14:paraId="749E420D" w14:textId="77777777" w:rsidTr="002C5024">
        <w:trPr>
          <w:trHeight w:val="75"/>
        </w:trPr>
        <w:tc>
          <w:tcPr>
            <w:tcW w:w="2376" w:type="dxa"/>
            <w:shd w:val="clear" w:color="auto" w:fill="E7E6E6"/>
          </w:tcPr>
          <w:p w14:paraId="29B8E114" w14:textId="77777777" w:rsidR="008D1793" w:rsidRPr="003B2123" w:rsidRDefault="008D1793" w:rsidP="00E9169F">
            <w:pPr>
              <w:pStyle w:val="Brdtekst210"/>
              <w:jc w:val="center"/>
              <w:rPr>
                <w:rFonts w:cs="Arial"/>
                <w:color w:val="000000"/>
                <w:sz w:val="20"/>
              </w:rPr>
            </w:pPr>
            <w:r w:rsidRPr="003B2123">
              <w:rPr>
                <w:rFonts w:cs="Arial"/>
                <w:color w:val="000000"/>
                <w:sz w:val="20"/>
              </w:rPr>
              <w:t>Kursustitel</w:t>
            </w:r>
          </w:p>
        </w:tc>
        <w:tc>
          <w:tcPr>
            <w:tcW w:w="2296" w:type="dxa"/>
            <w:shd w:val="clear" w:color="auto" w:fill="E7E6E6"/>
          </w:tcPr>
          <w:p w14:paraId="349F7E6E" w14:textId="77777777" w:rsidR="008D1793" w:rsidRPr="003B2123" w:rsidRDefault="008D1793" w:rsidP="00E9169F">
            <w:pPr>
              <w:pStyle w:val="Brdtekst210"/>
              <w:jc w:val="center"/>
              <w:rPr>
                <w:rFonts w:cs="Arial"/>
                <w:color w:val="000000"/>
                <w:sz w:val="20"/>
              </w:rPr>
            </w:pPr>
            <w:r w:rsidRPr="003B2123">
              <w:rPr>
                <w:rFonts w:cs="Arial"/>
                <w:color w:val="000000"/>
                <w:sz w:val="20"/>
              </w:rPr>
              <w:t>Placering i uddannelsen</w:t>
            </w:r>
          </w:p>
        </w:tc>
        <w:tc>
          <w:tcPr>
            <w:tcW w:w="2336" w:type="dxa"/>
            <w:shd w:val="clear" w:color="auto" w:fill="E7E6E6"/>
          </w:tcPr>
          <w:p w14:paraId="65C20458" w14:textId="77777777" w:rsidR="008D1793" w:rsidRPr="003B2123" w:rsidRDefault="008D1793" w:rsidP="00E9169F">
            <w:pPr>
              <w:pStyle w:val="Brdtekst210"/>
              <w:jc w:val="center"/>
              <w:rPr>
                <w:rFonts w:cs="Arial"/>
                <w:color w:val="000000"/>
                <w:sz w:val="20"/>
              </w:rPr>
            </w:pPr>
            <w:r w:rsidRPr="003B2123">
              <w:rPr>
                <w:rFonts w:cs="Arial"/>
                <w:color w:val="000000"/>
                <w:sz w:val="20"/>
              </w:rPr>
              <w:t>Varighed</w:t>
            </w:r>
          </w:p>
        </w:tc>
        <w:tc>
          <w:tcPr>
            <w:tcW w:w="2336" w:type="dxa"/>
            <w:shd w:val="clear" w:color="auto" w:fill="E7E6E6"/>
          </w:tcPr>
          <w:p w14:paraId="5F2DA19F" w14:textId="77777777" w:rsidR="008D1793" w:rsidRPr="003B2123" w:rsidRDefault="008D1793" w:rsidP="00E9169F">
            <w:pPr>
              <w:pStyle w:val="Brdtekst210"/>
              <w:jc w:val="center"/>
              <w:rPr>
                <w:rFonts w:cs="Arial"/>
                <w:color w:val="000000"/>
                <w:sz w:val="20"/>
              </w:rPr>
            </w:pPr>
            <w:r w:rsidRPr="003B2123">
              <w:rPr>
                <w:rFonts w:cs="Arial"/>
                <w:color w:val="000000"/>
                <w:sz w:val="20"/>
              </w:rPr>
              <w:t>Tilmelding</w:t>
            </w:r>
          </w:p>
        </w:tc>
      </w:tr>
      <w:tr w:rsidR="00FD4352" w:rsidRPr="004D3E15" w14:paraId="72306933" w14:textId="77777777" w:rsidTr="002C5024">
        <w:trPr>
          <w:trHeight w:val="229"/>
        </w:trPr>
        <w:tc>
          <w:tcPr>
            <w:tcW w:w="2376" w:type="dxa"/>
            <w:shd w:val="clear" w:color="auto" w:fill="E7E6E6"/>
          </w:tcPr>
          <w:p w14:paraId="7658DF23"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Sundhedsvæsenets Organisation og Ledelse 1 (SOL 1) </w:t>
            </w:r>
          </w:p>
        </w:tc>
        <w:tc>
          <w:tcPr>
            <w:tcW w:w="2296" w:type="dxa"/>
            <w:shd w:val="clear" w:color="auto" w:fill="E7E6E6"/>
          </w:tcPr>
          <w:p w14:paraId="4A7529A4"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1</w:t>
            </w:r>
            <w:r w:rsidR="00581DA0" w:rsidRPr="004D3E15">
              <w:rPr>
                <w:rFonts w:cs="Arial"/>
                <w:b w:val="0"/>
                <w:bCs/>
                <w:color w:val="000000"/>
                <w:sz w:val="20"/>
              </w:rPr>
              <w:t>.</w:t>
            </w:r>
            <w:r w:rsidRPr="004D3E15">
              <w:rPr>
                <w:rFonts w:cs="Arial"/>
                <w:b w:val="0"/>
                <w:bCs/>
                <w:color w:val="000000"/>
                <w:sz w:val="20"/>
              </w:rPr>
              <w:t>–2</w:t>
            </w:r>
            <w:r w:rsidR="00581DA0" w:rsidRPr="004D3E15">
              <w:rPr>
                <w:rFonts w:cs="Arial"/>
                <w:b w:val="0"/>
                <w:bCs/>
                <w:color w:val="000000"/>
                <w:sz w:val="20"/>
              </w:rPr>
              <w:t>.</w:t>
            </w:r>
            <w:r w:rsidRPr="004D3E15">
              <w:rPr>
                <w:rFonts w:cs="Arial"/>
                <w:b w:val="0"/>
                <w:bCs/>
                <w:color w:val="000000"/>
                <w:sz w:val="20"/>
              </w:rPr>
              <w:t xml:space="preserve"> år </w:t>
            </w:r>
          </w:p>
        </w:tc>
        <w:tc>
          <w:tcPr>
            <w:tcW w:w="2336" w:type="dxa"/>
            <w:shd w:val="clear" w:color="auto" w:fill="E7E6E6"/>
          </w:tcPr>
          <w:p w14:paraId="0BCB5006"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2 dage (</w:t>
            </w:r>
            <w:proofErr w:type="spellStart"/>
            <w:r w:rsidRPr="004D3E15">
              <w:rPr>
                <w:rFonts w:cs="Arial"/>
                <w:b w:val="0"/>
                <w:bCs/>
                <w:color w:val="000000"/>
                <w:sz w:val="20"/>
              </w:rPr>
              <w:t>eksternat</w:t>
            </w:r>
            <w:proofErr w:type="spellEnd"/>
            <w:r w:rsidRPr="004D3E15">
              <w:rPr>
                <w:rFonts w:cs="Arial"/>
                <w:b w:val="0"/>
                <w:bCs/>
                <w:color w:val="000000"/>
                <w:sz w:val="20"/>
              </w:rPr>
              <w:t xml:space="preserve">) </w:t>
            </w:r>
          </w:p>
        </w:tc>
        <w:tc>
          <w:tcPr>
            <w:tcW w:w="2336" w:type="dxa"/>
            <w:vMerge w:val="restart"/>
            <w:shd w:val="clear" w:color="auto" w:fill="E7E6E6"/>
          </w:tcPr>
          <w:p w14:paraId="11C9A8AF" w14:textId="77777777" w:rsidR="00FD4352" w:rsidRPr="00E9169F" w:rsidRDefault="00FD4352" w:rsidP="004D3E15">
            <w:pPr>
              <w:pStyle w:val="Brdtekst210"/>
              <w:rPr>
                <w:rFonts w:cs="Arial"/>
                <w:b w:val="0"/>
                <w:bCs/>
                <w:color w:val="auto"/>
                <w:sz w:val="20"/>
              </w:rPr>
            </w:pPr>
            <w:r w:rsidRPr="004D3E15">
              <w:rPr>
                <w:rFonts w:cs="Arial"/>
                <w:b w:val="0"/>
                <w:bCs/>
                <w:color w:val="000000"/>
                <w:sz w:val="20"/>
              </w:rPr>
              <w:t xml:space="preserve">OBS: Egen tilmelding. Se </w:t>
            </w:r>
            <w:hyperlink r:id="rId16" w:history="1">
              <w:r w:rsidR="005A4C61" w:rsidRPr="00E9169F">
                <w:rPr>
                  <w:rStyle w:val="Hyperlink"/>
                  <w:rFonts w:cs="Arial"/>
                  <w:b w:val="0"/>
                  <w:bCs/>
                  <w:color w:val="auto"/>
                  <w:sz w:val="20"/>
                </w:rPr>
                <w:t>https://www.laegeuddannelsen.dk/kurser/hoveduddannelsen-generelle-obligatoriske-kurser.aspx</w:t>
              </w:r>
            </w:hyperlink>
            <w:r w:rsidRPr="00E9169F">
              <w:rPr>
                <w:rFonts w:cs="Arial"/>
                <w:b w:val="0"/>
                <w:bCs/>
                <w:color w:val="auto"/>
                <w:sz w:val="20"/>
              </w:rPr>
              <w:t xml:space="preserve"> </w:t>
            </w:r>
          </w:p>
          <w:p w14:paraId="00590563"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 </w:t>
            </w:r>
          </w:p>
        </w:tc>
      </w:tr>
      <w:tr w:rsidR="00FD4352" w:rsidRPr="004D3E15" w14:paraId="5AF6E9EC" w14:textId="77777777" w:rsidTr="002C5024">
        <w:trPr>
          <w:trHeight w:val="315"/>
        </w:trPr>
        <w:tc>
          <w:tcPr>
            <w:tcW w:w="2376" w:type="dxa"/>
            <w:shd w:val="clear" w:color="auto" w:fill="E7E6E6"/>
          </w:tcPr>
          <w:p w14:paraId="4640B93F"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Sundhedsvæsenets Organisation og Ledelse 2 (SOL 2) </w:t>
            </w:r>
          </w:p>
        </w:tc>
        <w:tc>
          <w:tcPr>
            <w:tcW w:w="2296" w:type="dxa"/>
            <w:shd w:val="clear" w:color="auto" w:fill="E7E6E6"/>
          </w:tcPr>
          <w:p w14:paraId="3C0F8785"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2</w:t>
            </w:r>
            <w:r w:rsidR="00581DA0" w:rsidRPr="004D3E15">
              <w:rPr>
                <w:rFonts w:cs="Arial"/>
                <w:b w:val="0"/>
                <w:bCs/>
                <w:color w:val="000000"/>
                <w:sz w:val="20"/>
              </w:rPr>
              <w:t>.</w:t>
            </w:r>
            <w:r w:rsidRPr="004D3E15">
              <w:rPr>
                <w:rFonts w:cs="Arial"/>
                <w:b w:val="0"/>
                <w:bCs/>
                <w:color w:val="000000"/>
                <w:sz w:val="20"/>
              </w:rPr>
              <w:t>–5</w:t>
            </w:r>
            <w:r w:rsidR="00581DA0" w:rsidRPr="004D3E15">
              <w:rPr>
                <w:rFonts w:cs="Arial"/>
                <w:b w:val="0"/>
                <w:bCs/>
                <w:color w:val="000000"/>
                <w:sz w:val="20"/>
              </w:rPr>
              <w:t>.</w:t>
            </w:r>
            <w:r w:rsidRPr="004D3E15">
              <w:rPr>
                <w:rFonts w:cs="Arial"/>
                <w:b w:val="0"/>
                <w:bCs/>
                <w:color w:val="000000"/>
                <w:sz w:val="20"/>
              </w:rPr>
              <w:t xml:space="preserve"> år </w:t>
            </w:r>
          </w:p>
          <w:p w14:paraId="3ACEC6CB"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(rækkefølgen på SOL 2 og 3 er vilkårlig) </w:t>
            </w:r>
          </w:p>
        </w:tc>
        <w:tc>
          <w:tcPr>
            <w:tcW w:w="2336" w:type="dxa"/>
            <w:shd w:val="clear" w:color="auto" w:fill="E7E6E6"/>
          </w:tcPr>
          <w:p w14:paraId="29AD2C8B"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3 dage (internat) </w:t>
            </w:r>
          </w:p>
        </w:tc>
        <w:tc>
          <w:tcPr>
            <w:tcW w:w="2336" w:type="dxa"/>
            <w:vMerge/>
            <w:shd w:val="clear" w:color="auto" w:fill="E7E6E6"/>
          </w:tcPr>
          <w:p w14:paraId="73929F51" w14:textId="77777777" w:rsidR="00FD4352" w:rsidRPr="004D3E15" w:rsidRDefault="00FD4352" w:rsidP="004D3E15">
            <w:pPr>
              <w:pStyle w:val="Brdtekst210"/>
              <w:rPr>
                <w:rFonts w:cs="Arial"/>
                <w:b w:val="0"/>
                <w:bCs/>
                <w:color w:val="000000"/>
                <w:sz w:val="20"/>
              </w:rPr>
            </w:pPr>
          </w:p>
        </w:tc>
      </w:tr>
      <w:tr w:rsidR="00FD4352" w:rsidRPr="004D3E15" w14:paraId="7CA34088" w14:textId="77777777" w:rsidTr="002C5024">
        <w:trPr>
          <w:trHeight w:val="332"/>
        </w:trPr>
        <w:tc>
          <w:tcPr>
            <w:tcW w:w="2376" w:type="dxa"/>
            <w:shd w:val="clear" w:color="auto" w:fill="E7E6E6"/>
          </w:tcPr>
          <w:p w14:paraId="4D78FA8B"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Sundhedsvæsenets Organisation og Ledelse 3 (SOL 3) </w:t>
            </w:r>
          </w:p>
        </w:tc>
        <w:tc>
          <w:tcPr>
            <w:tcW w:w="2296" w:type="dxa"/>
            <w:shd w:val="clear" w:color="auto" w:fill="E7E6E6"/>
          </w:tcPr>
          <w:p w14:paraId="35309158"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2</w:t>
            </w:r>
            <w:r w:rsidR="00581DA0" w:rsidRPr="004D3E15">
              <w:rPr>
                <w:rFonts w:cs="Arial"/>
                <w:b w:val="0"/>
                <w:bCs/>
                <w:color w:val="000000"/>
                <w:sz w:val="20"/>
              </w:rPr>
              <w:t>.</w:t>
            </w:r>
            <w:r w:rsidRPr="004D3E15">
              <w:rPr>
                <w:rFonts w:cs="Arial"/>
                <w:b w:val="0"/>
                <w:bCs/>
                <w:color w:val="000000"/>
                <w:sz w:val="20"/>
              </w:rPr>
              <w:t>–5</w:t>
            </w:r>
            <w:r w:rsidR="00581DA0" w:rsidRPr="004D3E15">
              <w:rPr>
                <w:rFonts w:cs="Arial"/>
                <w:b w:val="0"/>
                <w:bCs/>
                <w:color w:val="000000"/>
                <w:sz w:val="20"/>
              </w:rPr>
              <w:t>.</w:t>
            </w:r>
            <w:r w:rsidRPr="004D3E15">
              <w:rPr>
                <w:rFonts w:cs="Arial"/>
                <w:b w:val="0"/>
                <w:bCs/>
                <w:color w:val="000000"/>
                <w:sz w:val="20"/>
              </w:rPr>
              <w:t xml:space="preserve"> år </w:t>
            </w:r>
          </w:p>
          <w:p w14:paraId="2344B78F"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(rækkefølgen på SOL 2 og 3 er vilkårlig) </w:t>
            </w:r>
          </w:p>
        </w:tc>
        <w:tc>
          <w:tcPr>
            <w:tcW w:w="2336" w:type="dxa"/>
            <w:shd w:val="clear" w:color="auto" w:fill="E7E6E6"/>
          </w:tcPr>
          <w:p w14:paraId="1E42B395"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3 dage (internat) </w:t>
            </w:r>
          </w:p>
          <w:p w14:paraId="7FF00B4E"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1 dag (</w:t>
            </w:r>
            <w:proofErr w:type="spellStart"/>
            <w:r w:rsidRPr="004D3E15">
              <w:rPr>
                <w:rFonts w:cs="Arial"/>
                <w:b w:val="0"/>
                <w:bCs/>
                <w:color w:val="000000"/>
                <w:sz w:val="20"/>
              </w:rPr>
              <w:t>eksternat</w:t>
            </w:r>
            <w:proofErr w:type="spellEnd"/>
            <w:r w:rsidRPr="004D3E15">
              <w:rPr>
                <w:rFonts w:cs="Arial"/>
                <w:b w:val="0"/>
                <w:bCs/>
                <w:color w:val="000000"/>
                <w:sz w:val="20"/>
              </w:rPr>
              <w:t xml:space="preserve">) </w:t>
            </w:r>
          </w:p>
        </w:tc>
        <w:tc>
          <w:tcPr>
            <w:tcW w:w="2336" w:type="dxa"/>
            <w:vMerge/>
            <w:shd w:val="clear" w:color="auto" w:fill="E7E6E6"/>
          </w:tcPr>
          <w:p w14:paraId="36EEA7AC" w14:textId="77777777" w:rsidR="00FD4352" w:rsidRPr="004D3E15" w:rsidRDefault="00FD4352" w:rsidP="004D3E15">
            <w:pPr>
              <w:pStyle w:val="Brdtekst210"/>
              <w:rPr>
                <w:rFonts w:cs="Arial"/>
                <w:b w:val="0"/>
                <w:bCs/>
                <w:color w:val="000000"/>
                <w:sz w:val="20"/>
              </w:rPr>
            </w:pPr>
          </w:p>
        </w:tc>
      </w:tr>
    </w:tbl>
    <w:p w14:paraId="1DEF9373" w14:textId="77777777" w:rsidR="00742A7D" w:rsidRDefault="00742A7D" w:rsidP="004D3E15">
      <w:pPr>
        <w:pStyle w:val="Brdtekst210"/>
        <w:rPr>
          <w:rFonts w:cs="Arial"/>
          <w:b w:val="0"/>
          <w:bCs/>
          <w:iCs/>
          <w:sz w:val="20"/>
        </w:rPr>
      </w:pPr>
    </w:p>
    <w:p w14:paraId="0AF867F1" w14:textId="77777777" w:rsidR="003B2123" w:rsidRDefault="003B2123" w:rsidP="004D3E15">
      <w:pPr>
        <w:pStyle w:val="Brdtekst210"/>
        <w:rPr>
          <w:rFonts w:cs="Arial"/>
          <w:b w:val="0"/>
          <w:bCs/>
          <w:iCs/>
          <w:sz w:val="20"/>
        </w:rPr>
      </w:pPr>
    </w:p>
    <w:p w14:paraId="76B82EC3" w14:textId="77777777" w:rsidR="003B2123" w:rsidRDefault="003B2123" w:rsidP="004D3E15">
      <w:pPr>
        <w:pStyle w:val="Brdtekst210"/>
        <w:rPr>
          <w:rFonts w:cs="Arial"/>
          <w:b w:val="0"/>
          <w:bCs/>
          <w:iCs/>
          <w:sz w:val="20"/>
        </w:rPr>
      </w:pPr>
    </w:p>
    <w:p w14:paraId="12E6E11C" w14:textId="77777777" w:rsidR="003B2123" w:rsidRDefault="003B2123" w:rsidP="004D3E15">
      <w:pPr>
        <w:pStyle w:val="Brdtekst210"/>
        <w:rPr>
          <w:rFonts w:cs="Arial"/>
          <w:b w:val="0"/>
          <w:bCs/>
          <w:iCs/>
          <w:sz w:val="20"/>
        </w:rPr>
      </w:pPr>
    </w:p>
    <w:p w14:paraId="3E56A2CC" w14:textId="77777777" w:rsidR="003B2123" w:rsidRDefault="003B2123" w:rsidP="004D3E15">
      <w:pPr>
        <w:pStyle w:val="Brdtekst210"/>
        <w:rPr>
          <w:rFonts w:cs="Arial"/>
          <w:b w:val="0"/>
          <w:bCs/>
          <w:iCs/>
          <w:sz w:val="20"/>
        </w:rPr>
      </w:pPr>
    </w:p>
    <w:p w14:paraId="1CB04BB8" w14:textId="77777777" w:rsidR="003B2123" w:rsidRDefault="003B2123" w:rsidP="004D3E15">
      <w:pPr>
        <w:pStyle w:val="Brdtekst210"/>
        <w:rPr>
          <w:rFonts w:cs="Arial"/>
          <w:b w:val="0"/>
          <w:bCs/>
          <w:iCs/>
          <w:sz w:val="20"/>
        </w:rPr>
      </w:pPr>
    </w:p>
    <w:p w14:paraId="3255A2FE" w14:textId="77777777" w:rsidR="003B2123" w:rsidRDefault="003B2123" w:rsidP="004D3E15">
      <w:pPr>
        <w:pStyle w:val="Brdtekst210"/>
        <w:rPr>
          <w:rFonts w:cs="Arial"/>
          <w:b w:val="0"/>
          <w:bCs/>
          <w:iCs/>
          <w:sz w:val="20"/>
        </w:rPr>
      </w:pPr>
    </w:p>
    <w:p w14:paraId="1A5AB940" w14:textId="77777777" w:rsidR="003B2123" w:rsidRDefault="003B2123" w:rsidP="004D3E15">
      <w:pPr>
        <w:pStyle w:val="Brdtekst210"/>
        <w:rPr>
          <w:rFonts w:cs="Arial"/>
          <w:b w:val="0"/>
          <w:bCs/>
          <w:iCs/>
          <w:sz w:val="20"/>
        </w:rPr>
      </w:pPr>
    </w:p>
    <w:p w14:paraId="258190F6" w14:textId="77777777" w:rsidR="003B2123" w:rsidRDefault="003B2123" w:rsidP="004D3E15">
      <w:pPr>
        <w:pStyle w:val="Brdtekst210"/>
        <w:rPr>
          <w:rFonts w:cs="Arial"/>
          <w:b w:val="0"/>
          <w:bCs/>
          <w:iCs/>
          <w:sz w:val="20"/>
        </w:rPr>
      </w:pPr>
    </w:p>
    <w:p w14:paraId="76A2F67F" w14:textId="77777777" w:rsidR="003B2123" w:rsidRDefault="003B2123" w:rsidP="004D3E15">
      <w:pPr>
        <w:pStyle w:val="Brdtekst210"/>
        <w:rPr>
          <w:rFonts w:cs="Arial"/>
          <w:b w:val="0"/>
          <w:bCs/>
          <w:iCs/>
          <w:sz w:val="20"/>
        </w:rPr>
      </w:pPr>
    </w:p>
    <w:p w14:paraId="64D74AC3" w14:textId="77777777" w:rsidR="003B2123" w:rsidRDefault="003B2123" w:rsidP="004D3E15">
      <w:pPr>
        <w:pStyle w:val="Brdtekst210"/>
        <w:rPr>
          <w:rFonts w:cs="Arial"/>
          <w:b w:val="0"/>
          <w:bCs/>
          <w:iCs/>
          <w:sz w:val="20"/>
        </w:rPr>
      </w:pPr>
    </w:p>
    <w:p w14:paraId="325C18F2" w14:textId="77777777" w:rsidR="003B2123" w:rsidRDefault="003B2123" w:rsidP="004D3E15">
      <w:pPr>
        <w:pStyle w:val="Brdtekst210"/>
        <w:rPr>
          <w:rFonts w:cs="Arial"/>
          <w:b w:val="0"/>
          <w:bCs/>
          <w:iCs/>
          <w:sz w:val="20"/>
        </w:rPr>
      </w:pPr>
    </w:p>
    <w:p w14:paraId="1235CA4B" w14:textId="77777777" w:rsidR="003B2123" w:rsidRDefault="003B2123" w:rsidP="004D3E15">
      <w:pPr>
        <w:pStyle w:val="Brdtekst210"/>
        <w:rPr>
          <w:rFonts w:cs="Arial"/>
          <w:b w:val="0"/>
          <w:bCs/>
          <w:iCs/>
          <w:sz w:val="20"/>
        </w:rPr>
      </w:pPr>
    </w:p>
    <w:p w14:paraId="349E5293" w14:textId="77777777" w:rsidR="003B2123" w:rsidRPr="004D3E15" w:rsidRDefault="003B2123" w:rsidP="004D3E15">
      <w:pPr>
        <w:pStyle w:val="Brdtekst210"/>
        <w:rPr>
          <w:rFonts w:cs="Arial"/>
          <w:b w:val="0"/>
          <w:bCs/>
          <w:iCs/>
          <w:sz w:val="20"/>
        </w:rPr>
      </w:pPr>
    </w:p>
    <w:p w14:paraId="38D29523" w14:textId="77777777" w:rsidR="009D7B76" w:rsidRPr="003B2123" w:rsidRDefault="009D7B76" w:rsidP="004D3E15">
      <w:pPr>
        <w:pStyle w:val="Brdtekst210"/>
        <w:rPr>
          <w:rFonts w:cs="Arial"/>
          <w:iCs/>
          <w:sz w:val="20"/>
        </w:rPr>
      </w:pPr>
    </w:p>
    <w:p w14:paraId="01B0415A" w14:textId="77777777" w:rsidR="00473B38" w:rsidRPr="00E9169F" w:rsidRDefault="003B2123" w:rsidP="004D3E15">
      <w:pPr>
        <w:pStyle w:val="Brdtekst210"/>
        <w:rPr>
          <w:rFonts w:cs="Arial"/>
          <w:b w:val="0"/>
          <w:bCs/>
          <w:color w:val="000000"/>
          <w:sz w:val="22"/>
          <w:szCs w:val="22"/>
        </w:rPr>
      </w:pPr>
      <w:r w:rsidRPr="00E9169F">
        <w:rPr>
          <w:rFonts w:cs="Arial"/>
          <w:b w:val="0"/>
          <w:bCs/>
          <w:color w:val="000000"/>
          <w:sz w:val="22"/>
          <w:szCs w:val="22"/>
        </w:rPr>
        <w:t>F</w:t>
      </w:r>
      <w:r w:rsidR="008D1793" w:rsidRPr="00E9169F">
        <w:rPr>
          <w:rFonts w:cs="Arial"/>
          <w:b w:val="0"/>
          <w:bCs/>
          <w:color w:val="000000"/>
          <w:sz w:val="22"/>
          <w:szCs w:val="22"/>
        </w:rPr>
        <w:t>ælles intern medicinske kurser i hoveduddannelsen</w:t>
      </w:r>
    </w:p>
    <w:p w14:paraId="61C7C0CE" w14:textId="77777777" w:rsidR="009D7B76" w:rsidRPr="004D3E15" w:rsidRDefault="009D7B76" w:rsidP="004D3E15">
      <w:pPr>
        <w:pStyle w:val="Brdtekst210"/>
        <w:rPr>
          <w:rFonts w:cs="Arial"/>
          <w:b w:val="0"/>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6"/>
        <w:gridCol w:w="2300"/>
        <w:gridCol w:w="2638"/>
      </w:tblGrid>
      <w:tr w:rsidR="00473B38" w:rsidRPr="00F91BE8" w14:paraId="4EEFEC1D" w14:textId="77777777" w:rsidTr="00F91BE8">
        <w:tc>
          <w:tcPr>
            <w:tcW w:w="2399" w:type="dxa"/>
            <w:shd w:val="clear" w:color="auto" w:fill="E7E6E6"/>
          </w:tcPr>
          <w:p w14:paraId="473C97FF" w14:textId="77777777" w:rsidR="00E9169F" w:rsidRPr="00F91BE8" w:rsidRDefault="00E9169F" w:rsidP="00F91BE8">
            <w:pPr>
              <w:pStyle w:val="Brdtekst210"/>
              <w:jc w:val="center"/>
              <w:rPr>
                <w:rFonts w:cs="Arial"/>
                <w:color w:val="000000"/>
                <w:sz w:val="20"/>
              </w:rPr>
            </w:pPr>
          </w:p>
          <w:p w14:paraId="7A9FF776" w14:textId="77777777" w:rsidR="00473B38" w:rsidRPr="00F91BE8" w:rsidRDefault="00473B38" w:rsidP="00F91BE8">
            <w:pPr>
              <w:pStyle w:val="Brdtekst210"/>
              <w:jc w:val="center"/>
              <w:rPr>
                <w:rFonts w:cs="Arial"/>
                <w:iCs/>
                <w:sz w:val="20"/>
              </w:rPr>
            </w:pPr>
            <w:r w:rsidRPr="00F91BE8">
              <w:rPr>
                <w:rFonts w:cs="Arial"/>
                <w:color w:val="000000"/>
                <w:sz w:val="20"/>
              </w:rPr>
              <w:t>Kursustitel</w:t>
            </w:r>
          </w:p>
        </w:tc>
        <w:tc>
          <w:tcPr>
            <w:tcW w:w="2410" w:type="dxa"/>
            <w:shd w:val="clear" w:color="auto" w:fill="E7E6E6"/>
          </w:tcPr>
          <w:p w14:paraId="65E5644C" w14:textId="77777777" w:rsidR="00E9169F" w:rsidRPr="00F91BE8" w:rsidRDefault="00E9169F" w:rsidP="00F91BE8">
            <w:pPr>
              <w:pStyle w:val="Brdtekst210"/>
              <w:jc w:val="center"/>
              <w:rPr>
                <w:rFonts w:cs="Arial"/>
                <w:color w:val="000000"/>
                <w:sz w:val="20"/>
              </w:rPr>
            </w:pPr>
          </w:p>
          <w:p w14:paraId="2C45B052" w14:textId="77777777" w:rsidR="00473B38" w:rsidRPr="00F91BE8" w:rsidRDefault="00473B38" w:rsidP="00F91BE8">
            <w:pPr>
              <w:pStyle w:val="Brdtekst210"/>
              <w:jc w:val="center"/>
              <w:rPr>
                <w:rFonts w:cs="Arial"/>
                <w:color w:val="000000"/>
                <w:sz w:val="20"/>
              </w:rPr>
            </w:pPr>
            <w:r w:rsidRPr="00F91BE8">
              <w:rPr>
                <w:rFonts w:cs="Arial"/>
                <w:color w:val="000000"/>
                <w:sz w:val="20"/>
              </w:rPr>
              <w:t>Placering i</w:t>
            </w:r>
          </w:p>
          <w:p w14:paraId="088A052C" w14:textId="77777777" w:rsidR="00E9169F" w:rsidRPr="00F91BE8" w:rsidRDefault="00E9169F" w:rsidP="00F91BE8">
            <w:pPr>
              <w:pStyle w:val="Brdtekst210"/>
              <w:jc w:val="center"/>
              <w:rPr>
                <w:rFonts w:cs="Arial"/>
                <w:color w:val="000000"/>
                <w:sz w:val="20"/>
              </w:rPr>
            </w:pPr>
            <w:r w:rsidRPr="00F91BE8">
              <w:rPr>
                <w:rFonts w:cs="Arial"/>
                <w:color w:val="000000"/>
                <w:sz w:val="20"/>
              </w:rPr>
              <w:t>U</w:t>
            </w:r>
            <w:r w:rsidR="00473B38" w:rsidRPr="00F91BE8">
              <w:rPr>
                <w:rFonts w:cs="Arial"/>
                <w:color w:val="000000"/>
                <w:sz w:val="20"/>
              </w:rPr>
              <w:t>ddannelsen</w:t>
            </w:r>
          </w:p>
        </w:tc>
        <w:tc>
          <w:tcPr>
            <w:tcW w:w="2391" w:type="dxa"/>
            <w:shd w:val="clear" w:color="auto" w:fill="E7E6E6"/>
          </w:tcPr>
          <w:p w14:paraId="31F5121F" w14:textId="77777777" w:rsidR="00E9169F" w:rsidRPr="00F91BE8" w:rsidRDefault="00E9169F" w:rsidP="00F91BE8">
            <w:pPr>
              <w:pStyle w:val="Brdtekst210"/>
              <w:jc w:val="center"/>
              <w:rPr>
                <w:rFonts w:cs="Arial"/>
                <w:color w:val="000000"/>
                <w:sz w:val="20"/>
              </w:rPr>
            </w:pPr>
          </w:p>
          <w:p w14:paraId="21C4FE63" w14:textId="77777777" w:rsidR="00473B38" w:rsidRPr="00F91BE8" w:rsidRDefault="00473B38" w:rsidP="00F91BE8">
            <w:pPr>
              <w:pStyle w:val="Brdtekst210"/>
              <w:jc w:val="center"/>
              <w:rPr>
                <w:rFonts w:cs="Arial"/>
                <w:iCs/>
                <w:sz w:val="20"/>
              </w:rPr>
            </w:pPr>
            <w:r w:rsidRPr="00F91BE8">
              <w:rPr>
                <w:rFonts w:cs="Arial"/>
                <w:color w:val="000000"/>
                <w:sz w:val="20"/>
              </w:rPr>
              <w:t>Varighed</w:t>
            </w:r>
          </w:p>
        </w:tc>
        <w:tc>
          <w:tcPr>
            <w:tcW w:w="2655" w:type="dxa"/>
            <w:shd w:val="clear" w:color="auto" w:fill="E7E6E6"/>
          </w:tcPr>
          <w:p w14:paraId="1D5FEE9D" w14:textId="77777777" w:rsidR="00E9169F" w:rsidRPr="00F91BE8" w:rsidRDefault="00E9169F" w:rsidP="00F91BE8">
            <w:pPr>
              <w:pStyle w:val="Brdtekst210"/>
              <w:jc w:val="center"/>
              <w:rPr>
                <w:rFonts w:cs="Arial"/>
                <w:color w:val="000000"/>
                <w:sz w:val="20"/>
              </w:rPr>
            </w:pPr>
          </w:p>
          <w:p w14:paraId="0451BDED" w14:textId="77777777" w:rsidR="00473B38" w:rsidRPr="00F91BE8" w:rsidRDefault="00473B38" w:rsidP="00F91BE8">
            <w:pPr>
              <w:pStyle w:val="Brdtekst210"/>
              <w:jc w:val="center"/>
              <w:rPr>
                <w:rFonts w:cs="Arial"/>
                <w:iCs/>
                <w:sz w:val="20"/>
              </w:rPr>
            </w:pPr>
            <w:r w:rsidRPr="00F91BE8">
              <w:rPr>
                <w:rFonts w:cs="Arial"/>
                <w:color w:val="000000"/>
                <w:sz w:val="20"/>
              </w:rPr>
              <w:t>Tilmelding</w:t>
            </w:r>
          </w:p>
        </w:tc>
      </w:tr>
      <w:tr w:rsidR="00473B38" w:rsidRPr="00F91BE8" w14:paraId="4D477AD5" w14:textId="77777777" w:rsidTr="00F91BE8">
        <w:tc>
          <w:tcPr>
            <w:tcW w:w="2399" w:type="dxa"/>
            <w:shd w:val="clear" w:color="auto" w:fill="E7E6E6"/>
          </w:tcPr>
          <w:p w14:paraId="6541E528" w14:textId="77777777" w:rsidR="00473B38" w:rsidRPr="00F91BE8" w:rsidRDefault="00473B38" w:rsidP="00F91BE8">
            <w:pPr>
              <w:pStyle w:val="Brdtekst210"/>
              <w:rPr>
                <w:rFonts w:cs="Arial"/>
                <w:b w:val="0"/>
                <w:bCs/>
                <w:color w:val="000000"/>
                <w:sz w:val="20"/>
              </w:rPr>
            </w:pPr>
          </w:p>
          <w:p w14:paraId="2C011A75" w14:textId="77777777" w:rsidR="00473B38" w:rsidRPr="00F91BE8" w:rsidRDefault="00473B38" w:rsidP="00F91BE8">
            <w:pPr>
              <w:pStyle w:val="Brdtekst210"/>
              <w:rPr>
                <w:rFonts w:cs="Arial"/>
                <w:b w:val="0"/>
                <w:bCs/>
                <w:iCs/>
                <w:sz w:val="20"/>
              </w:rPr>
            </w:pPr>
            <w:r w:rsidRPr="00F91BE8">
              <w:rPr>
                <w:rFonts w:cs="Arial"/>
                <w:b w:val="0"/>
                <w:bCs/>
                <w:color w:val="000000"/>
                <w:sz w:val="20"/>
              </w:rPr>
              <w:t xml:space="preserve">Akut medicin </w:t>
            </w:r>
          </w:p>
        </w:tc>
        <w:tc>
          <w:tcPr>
            <w:tcW w:w="2410" w:type="dxa"/>
            <w:shd w:val="clear" w:color="auto" w:fill="E7E6E6"/>
          </w:tcPr>
          <w:p w14:paraId="4160B5B3" w14:textId="77777777" w:rsidR="00473B38" w:rsidRPr="00F91BE8" w:rsidRDefault="00473B38" w:rsidP="00F91BE8">
            <w:pPr>
              <w:pStyle w:val="Brdtekst210"/>
              <w:jc w:val="center"/>
              <w:rPr>
                <w:rFonts w:cs="Arial"/>
                <w:b w:val="0"/>
                <w:bCs/>
                <w:color w:val="000000"/>
                <w:sz w:val="20"/>
              </w:rPr>
            </w:pPr>
          </w:p>
          <w:p w14:paraId="36275A89" w14:textId="77777777" w:rsidR="00473B38" w:rsidRPr="00F91BE8" w:rsidRDefault="00473B38" w:rsidP="00F91BE8">
            <w:pPr>
              <w:pStyle w:val="Brdtekst210"/>
              <w:jc w:val="center"/>
              <w:rPr>
                <w:rFonts w:cs="Arial"/>
                <w:b w:val="0"/>
                <w:bCs/>
                <w:iCs/>
                <w:sz w:val="20"/>
              </w:rPr>
            </w:pPr>
            <w:r w:rsidRPr="00F91BE8">
              <w:rPr>
                <w:rFonts w:cs="Arial"/>
                <w:b w:val="0"/>
                <w:bCs/>
                <w:color w:val="000000"/>
                <w:sz w:val="20"/>
              </w:rPr>
              <w:t>1.-2.år</w:t>
            </w:r>
          </w:p>
        </w:tc>
        <w:tc>
          <w:tcPr>
            <w:tcW w:w="2391" w:type="dxa"/>
            <w:shd w:val="clear" w:color="auto" w:fill="E7E6E6"/>
          </w:tcPr>
          <w:p w14:paraId="1EC910B0" w14:textId="77777777" w:rsidR="00473B38" w:rsidRPr="00F91BE8" w:rsidRDefault="00473B38" w:rsidP="00F91BE8">
            <w:pPr>
              <w:pStyle w:val="Brdtekst210"/>
              <w:jc w:val="center"/>
              <w:rPr>
                <w:rFonts w:cs="Arial"/>
                <w:b w:val="0"/>
                <w:bCs/>
                <w:color w:val="000000"/>
                <w:sz w:val="20"/>
              </w:rPr>
            </w:pPr>
          </w:p>
          <w:p w14:paraId="2291FE64" w14:textId="77777777" w:rsidR="00473B38" w:rsidRPr="00F91BE8" w:rsidRDefault="00473B38" w:rsidP="00F91BE8">
            <w:pPr>
              <w:pStyle w:val="Brdtekst210"/>
              <w:jc w:val="center"/>
              <w:rPr>
                <w:rFonts w:cs="Arial"/>
                <w:b w:val="0"/>
                <w:bCs/>
                <w:iCs/>
                <w:sz w:val="20"/>
              </w:rPr>
            </w:pPr>
            <w:r w:rsidRPr="00F91BE8">
              <w:rPr>
                <w:rFonts w:cs="Arial"/>
                <w:b w:val="0"/>
                <w:bCs/>
                <w:color w:val="000000"/>
                <w:sz w:val="20"/>
              </w:rPr>
              <w:t>1 dag</w:t>
            </w:r>
          </w:p>
        </w:tc>
        <w:tc>
          <w:tcPr>
            <w:tcW w:w="2655" w:type="dxa"/>
            <w:vMerge w:val="restart"/>
            <w:shd w:val="clear" w:color="auto" w:fill="E7E6E6"/>
          </w:tcPr>
          <w:p w14:paraId="55D8FC9F" w14:textId="77777777" w:rsidR="00521FFC" w:rsidRPr="00F91BE8" w:rsidRDefault="00521FFC" w:rsidP="00F91BE8">
            <w:pPr>
              <w:pStyle w:val="Brdtekst210"/>
              <w:rPr>
                <w:rFonts w:cs="Arial"/>
                <w:b w:val="0"/>
                <w:bCs/>
                <w:color w:val="000000"/>
                <w:sz w:val="20"/>
              </w:rPr>
            </w:pPr>
          </w:p>
          <w:p w14:paraId="006045BE"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Kurserne organiseres af Dansk Selskab for Intern Medicin (DSIM). Efter tildeling af hoveduddannelsesforløb vil du kort tid efter modtage oversigt med dit samlede kursusprogram fra kursusledelsen i DSIM</w:t>
            </w:r>
          </w:p>
          <w:p w14:paraId="086045AC" w14:textId="77777777" w:rsidR="00473B38" w:rsidRPr="00F91BE8" w:rsidRDefault="00473B38" w:rsidP="00F91BE8">
            <w:pPr>
              <w:pStyle w:val="Brdtekst210"/>
              <w:rPr>
                <w:rFonts w:cs="Arial"/>
                <w:b w:val="0"/>
                <w:bCs/>
                <w:color w:val="000000"/>
                <w:sz w:val="20"/>
              </w:rPr>
            </w:pPr>
          </w:p>
          <w:p w14:paraId="705D7B13" w14:textId="77777777" w:rsidR="00473B38" w:rsidRPr="00F91BE8" w:rsidRDefault="00473B38" w:rsidP="00F91BE8">
            <w:pPr>
              <w:pStyle w:val="Brdtekst210"/>
              <w:rPr>
                <w:rFonts w:cs="Arial"/>
                <w:b w:val="0"/>
                <w:bCs/>
                <w:iCs/>
                <w:sz w:val="20"/>
              </w:rPr>
            </w:pPr>
          </w:p>
        </w:tc>
      </w:tr>
      <w:tr w:rsidR="00473B38" w:rsidRPr="00F91BE8" w14:paraId="4D17DFDE" w14:textId="77777777" w:rsidTr="00F91BE8">
        <w:tc>
          <w:tcPr>
            <w:tcW w:w="2399" w:type="dxa"/>
            <w:shd w:val="clear" w:color="auto" w:fill="E7E6E6"/>
          </w:tcPr>
          <w:p w14:paraId="4A402082"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De 8 selskabers kursusdag </w:t>
            </w:r>
          </w:p>
        </w:tc>
        <w:tc>
          <w:tcPr>
            <w:tcW w:w="2410" w:type="dxa"/>
            <w:shd w:val="clear" w:color="auto" w:fill="E7E6E6"/>
          </w:tcPr>
          <w:p w14:paraId="192C00FB" w14:textId="77777777" w:rsidR="00473B38" w:rsidRPr="00F91BE8" w:rsidRDefault="00473B38" w:rsidP="00F91BE8">
            <w:pPr>
              <w:pStyle w:val="Brdtekst210"/>
              <w:jc w:val="center"/>
              <w:rPr>
                <w:rFonts w:cs="Arial"/>
                <w:b w:val="0"/>
                <w:bCs/>
                <w:color w:val="000000"/>
                <w:sz w:val="20"/>
              </w:rPr>
            </w:pPr>
          </w:p>
          <w:p w14:paraId="482E6A49"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37B048D6" w14:textId="77777777" w:rsidR="00473B38" w:rsidRPr="00F91BE8" w:rsidRDefault="00473B38" w:rsidP="00F91BE8">
            <w:pPr>
              <w:pStyle w:val="Brdtekst210"/>
              <w:jc w:val="center"/>
              <w:rPr>
                <w:rFonts w:cs="Arial"/>
                <w:b w:val="0"/>
                <w:bCs/>
                <w:color w:val="000000"/>
                <w:sz w:val="20"/>
              </w:rPr>
            </w:pPr>
          </w:p>
          <w:p w14:paraId="00E71D2D"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4 dage</w:t>
            </w:r>
          </w:p>
        </w:tc>
        <w:tc>
          <w:tcPr>
            <w:tcW w:w="2655" w:type="dxa"/>
            <w:vMerge/>
            <w:shd w:val="clear" w:color="auto" w:fill="auto"/>
          </w:tcPr>
          <w:p w14:paraId="3D56FC3F" w14:textId="77777777" w:rsidR="00473B38" w:rsidRPr="00F91BE8" w:rsidRDefault="00473B38" w:rsidP="00F91BE8">
            <w:pPr>
              <w:pStyle w:val="Brdtekst210"/>
              <w:rPr>
                <w:rFonts w:cs="Arial"/>
                <w:b w:val="0"/>
                <w:bCs/>
                <w:color w:val="000000"/>
                <w:sz w:val="20"/>
              </w:rPr>
            </w:pPr>
          </w:p>
        </w:tc>
      </w:tr>
      <w:tr w:rsidR="00473B38" w:rsidRPr="00F91BE8" w14:paraId="040A50CA" w14:textId="77777777" w:rsidTr="00F91BE8">
        <w:tc>
          <w:tcPr>
            <w:tcW w:w="2399" w:type="dxa"/>
            <w:shd w:val="clear" w:color="auto" w:fill="E7E6E6"/>
          </w:tcPr>
          <w:p w14:paraId="27F42AEE"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Rationel </w:t>
            </w:r>
            <w:proofErr w:type="spellStart"/>
            <w:r w:rsidRPr="00F91BE8">
              <w:rPr>
                <w:rFonts w:cs="Arial"/>
                <w:b w:val="0"/>
                <w:bCs/>
                <w:color w:val="000000"/>
                <w:sz w:val="20"/>
              </w:rPr>
              <w:t>farmakoterapi</w:t>
            </w:r>
            <w:proofErr w:type="spellEnd"/>
            <w:r w:rsidRPr="00F91BE8">
              <w:rPr>
                <w:rFonts w:cs="Arial"/>
                <w:b w:val="0"/>
                <w:bCs/>
                <w:color w:val="000000"/>
                <w:sz w:val="20"/>
              </w:rPr>
              <w:t xml:space="preserve"> </w:t>
            </w:r>
          </w:p>
        </w:tc>
        <w:tc>
          <w:tcPr>
            <w:tcW w:w="2410" w:type="dxa"/>
            <w:shd w:val="clear" w:color="auto" w:fill="E7E6E6"/>
          </w:tcPr>
          <w:p w14:paraId="5D1FB9C9" w14:textId="77777777" w:rsidR="00473B38" w:rsidRPr="00F91BE8" w:rsidRDefault="00473B38" w:rsidP="00F91BE8">
            <w:pPr>
              <w:pStyle w:val="Brdtekst210"/>
              <w:jc w:val="center"/>
              <w:rPr>
                <w:rFonts w:cs="Arial"/>
                <w:b w:val="0"/>
                <w:bCs/>
                <w:color w:val="000000"/>
                <w:sz w:val="20"/>
              </w:rPr>
            </w:pPr>
          </w:p>
          <w:p w14:paraId="25273F3E"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6DB20496" w14:textId="77777777" w:rsidR="00473B38" w:rsidRPr="00F91BE8" w:rsidRDefault="00473B38" w:rsidP="00F91BE8">
            <w:pPr>
              <w:pStyle w:val="Brdtekst210"/>
              <w:jc w:val="center"/>
              <w:rPr>
                <w:rFonts w:cs="Arial"/>
                <w:b w:val="0"/>
                <w:bCs/>
                <w:color w:val="000000"/>
                <w:sz w:val="20"/>
              </w:rPr>
            </w:pPr>
          </w:p>
          <w:p w14:paraId="6166F13E"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2 dage</w:t>
            </w:r>
          </w:p>
        </w:tc>
        <w:tc>
          <w:tcPr>
            <w:tcW w:w="2655" w:type="dxa"/>
            <w:vMerge/>
            <w:shd w:val="clear" w:color="auto" w:fill="auto"/>
          </w:tcPr>
          <w:p w14:paraId="4541B004" w14:textId="77777777" w:rsidR="00473B38" w:rsidRPr="00F91BE8" w:rsidRDefault="00473B38" w:rsidP="00F91BE8">
            <w:pPr>
              <w:pStyle w:val="Brdtekst210"/>
              <w:rPr>
                <w:rFonts w:cs="Arial"/>
                <w:b w:val="0"/>
                <w:bCs/>
                <w:color w:val="000000"/>
                <w:sz w:val="20"/>
              </w:rPr>
            </w:pPr>
          </w:p>
        </w:tc>
      </w:tr>
      <w:tr w:rsidR="00473B38" w:rsidRPr="00F91BE8" w14:paraId="1FCE9F8E" w14:textId="77777777" w:rsidTr="00F91BE8">
        <w:tc>
          <w:tcPr>
            <w:tcW w:w="2399" w:type="dxa"/>
            <w:shd w:val="clear" w:color="auto" w:fill="E7E6E6"/>
          </w:tcPr>
          <w:p w14:paraId="1ACA05DD"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Neurologi for intern medicinere </w:t>
            </w:r>
          </w:p>
        </w:tc>
        <w:tc>
          <w:tcPr>
            <w:tcW w:w="2410" w:type="dxa"/>
            <w:shd w:val="clear" w:color="auto" w:fill="E7E6E6"/>
          </w:tcPr>
          <w:p w14:paraId="534FB6C4" w14:textId="77777777" w:rsidR="00473B38" w:rsidRPr="00F91BE8" w:rsidRDefault="00473B38" w:rsidP="00F91BE8">
            <w:pPr>
              <w:pStyle w:val="Brdtekst210"/>
              <w:jc w:val="center"/>
              <w:rPr>
                <w:rFonts w:cs="Arial"/>
                <w:b w:val="0"/>
                <w:bCs/>
                <w:color w:val="000000"/>
                <w:sz w:val="20"/>
              </w:rPr>
            </w:pPr>
          </w:p>
          <w:p w14:paraId="342361FC"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4C72BFC9" w14:textId="77777777" w:rsidR="00473B38" w:rsidRPr="00F91BE8" w:rsidRDefault="00473B38" w:rsidP="00F91BE8">
            <w:pPr>
              <w:pStyle w:val="Brdtekst210"/>
              <w:jc w:val="center"/>
              <w:rPr>
                <w:rFonts w:cs="Arial"/>
                <w:b w:val="0"/>
                <w:bCs/>
                <w:color w:val="000000"/>
                <w:sz w:val="20"/>
              </w:rPr>
            </w:pPr>
          </w:p>
          <w:p w14:paraId="6934678C"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1A75446C" w14:textId="77777777" w:rsidR="00473B38" w:rsidRPr="00F91BE8" w:rsidRDefault="00473B38" w:rsidP="00F91BE8">
            <w:pPr>
              <w:pStyle w:val="Brdtekst210"/>
              <w:rPr>
                <w:rFonts w:cs="Arial"/>
                <w:b w:val="0"/>
                <w:bCs/>
                <w:color w:val="000000"/>
                <w:sz w:val="20"/>
              </w:rPr>
            </w:pPr>
          </w:p>
        </w:tc>
      </w:tr>
      <w:tr w:rsidR="00473B38" w:rsidRPr="00F91BE8" w14:paraId="509E6943" w14:textId="77777777" w:rsidTr="00F91BE8">
        <w:tc>
          <w:tcPr>
            <w:tcW w:w="2399" w:type="dxa"/>
            <w:shd w:val="clear" w:color="auto" w:fill="E7E6E6"/>
          </w:tcPr>
          <w:p w14:paraId="54CBC687"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Psykiatri for intern medicinere </w:t>
            </w:r>
          </w:p>
        </w:tc>
        <w:tc>
          <w:tcPr>
            <w:tcW w:w="2410" w:type="dxa"/>
            <w:shd w:val="clear" w:color="auto" w:fill="E7E6E6"/>
          </w:tcPr>
          <w:p w14:paraId="288C0EDF" w14:textId="77777777" w:rsidR="00473B38" w:rsidRPr="00F91BE8" w:rsidRDefault="00473B38" w:rsidP="00F91BE8">
            <w:pPr>
              <w:pStyle w:val="Brdtekst210"/>
              <w:jc w:val="center"/>
              <w:rPr>
                <w:rFonts w:cs="Arial"/>
                <w:b w:val="0"/>
                <w:bCs/>
                <w:color w:val="000000"/>
                <w:sz w:val="20"/>
              </w:rPr>
            </w:pPr>
          </w:p>
          <w:p w14:paraId="20235515"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0683D8D4" w14:textId="77777777" w:rsidR="00473B38" w:rsidRPr="00F91BE8" w:rsidRDefault="00473B38" w:rsidP="00F91BE8">
            <w:pPr>
              <w:pStyle w:val="Brdtekst210"/>
              <w:jc w:val="center"/>
              <w:rPr>
                <w:rFonts w:cs="Arial"/>
                <w:b w:val="0"/>
                <w:bCs/>
                <w:color w:val="000000"/>
                <w:sz w:val="20"/>
              </w:rPr>
            </w:pPr>
          </w:p>
          <w:p w14:paraId="0B21FA76"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3192323F" w14:textId="77777777" w:rsidR="00473B38" w:rsidRPr="00F91BE8" w:rsidRDefault="00473B38" w:rsidP="00F91BE8">
            <w:pPr>
              <w:pStyle w:val="Brdtekst210"/>
              <w:rPr>
                <w:rFonts w:cs="Arial"/>
                <w:b w:val="0"/>
                <w:bCs/>
                <w:color w:val="000000"/>
                <w:sz w:val="20"/>
              </w:rPr>
            </w:pPr>
          </w:p>
        </w:tc>
      </w:tr>
      <w:tr w:rsidR="00473B38" w:rsidRPr="00F91BE8" w14:paraId="2AE31DA2" w14:textId="77777777" w:rsidTr="00F91BE8">
        <w:tc>
          <w:tcPr>
            <w:tcW w:w="2399" w:type="dxa"/>
            <w:shd w:val="clear" w:color="auto" w:fill="E7E6E6"/>
          </w:tcPr>
          <w:p w14:paraId="68390907"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Rationel Klinisk beslutningsteori </w:t>
            </w:r>
          </w:p>
        </w:tc>
        <w:tc>
          <w:tcPr>
            <w:tcW w:w="2410" w:type="dxa"/>
            <w:shd w:val="clear" w:color="auto" w:fill="E7E6E6"/>
          </w:tcPr>
          <w:p w14:paraId="6F1C3BA4" w14:textId="77777777" w:rsidR="00473B38" w:rsidRPr="00F91BE8" w:rsidRDefault="00473B38" w:rsidP="00F91BE8">
            <w:pPr>
              <w:pStyle w:val="Brdtekst210"/>
              <w:jc w:val="center"/>
              <w:rPr>
                <w:rFonts w:cs="Arial"/>
                <w:b w:val="0"/>
                <w:bCs/>
                <w:color w:val="000000"/>
                <w:sz w:val="20"/>
              </w:rPr>
            </w:pPr>
          </w:p>
          <w:p w14:paraId="2928E436"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20C7B92C" w14:textId="77777777" w:rsidR="00473B38" w:rsidRPr="00F91BE8" w:rsidRDefault="00473B38" w:rsidP="00F91BE8">
            <w:pPr>
              <w:pStyle w:val="Brdtekst210"/>
              <w:jc w:val="center"/>
              <w:rPr>
                <w:rFonts w:cs="Arial"/>
                <w:b w:val="0"/>
                <w:bCs/>
                <w:color w:val="000000"/>
                <w:sz w:val="20"/>
              </w:rPr>
            </w:pPr>
          </w:p>
          <w:p w14:paraId="29178063"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05A520AC" w14:textId="77777777" w:rsidR="00473B38" w:rsidRPr="00F91BE8" w:rsidRDefault="00473B38" w:rsidP="00F91BE8">
            <w:pPr>
              <w:pStyle w:val="Brdtekst210"/>
              <w:rPr>
                <w:rFonts w:cs="Arial"/>
                <w:b w:val="0"/>
                <w:bCs/>
                <w:color w:val="000000"/>
                <w:sz w:val="20"/>
              </w:rPr>
            </w:pPr>
          </w:p>
        </w:tc>
      </w:tr>
      <w:tr w:rsidR="00473B38" w:rsidRPr="00F91BE8" w14:paraId="35E0A205" w14:textId="77777777" w:rsidTr="00F91BE8">
        <w:tc>
          <w:tcPr>
            <w:tcW w:w="2399" w:type="dxa"/>
            <w:shd w:val="clear" w:color="auto" w:fill="E7E6E6"/>
          </w:tcPr>
          <w:p w14:paraId="65F49DB3"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Onkologi for intern medicinere </w:t>
            </w:r>
          </w:p>
        </w:tc>
        <w:tc>
          <w:tcPr>
            <w:tcW w:w="2410" w:type="dxa"/>
            <w:shd w:val="clear" w:color="auto" w:fill="E7E6E6"/>
          </w:tcPr>
          <w:p w14:paraId="7452D1A9" w14:textId="77777777" w:rsidR="00473B38" w:rsidRPr="00F91BE8" w:rsidRDefault="00473B38" w:rsidP="00F91BE8">
            <w:pPr>
              <w:pStyle w:val="Brdtekst210"/>
              <w:jc w:val="center"/>
              <w:rPr>
                <w:rFonts w:cs="Arial"/>
                <w:b w:val="0"/>
                <w:bCs/>
                <w:color w:val="000000"/>
                <w:sz w:val="20"/>
              </w:rPr>
            </w:pPr>
          </w:p>
          <w:p w14:paraId="28424758"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11B7B3B1" w14:textId="77777777" w:rsidR="00473B38" w:rsidRPr="00F91BE8" w:rsidRDefault="00473B38" w:rsidP="00F91BE8">
            <w:pPr>
              <w:pStyle w:val="Brdtekst210"/>
              <w:jc w:val="center"/>
              <w:rPr>
                <w:rFonts w:cs="Arial"/>
                <w:b w:val="0"/>
                <w:bCs/>
                <w:color w:val="000000"/>
                <w:sz w:val="20"/>
              </w:rPr>
            </w:pPr>
          </w:p>
          <w:p w14:paraId="4F755408"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6325A2BA" w14:textId="77777777" w:rsidR="00473B38" w:rsidRPr="00F91BE8" w:rsidRDefault="00473B38" w:rsidP="00F91BE8">
            <w:pPr>
              <w:pStyle w:val="Brdtekst210"/>
              <w:rPr>
                <w:rFonts w:cs="Arial"/>
                <w:b w:val="0"/>
                <w:bCs/>
                <w:color w:val="000000"/>
                <w:sz w:val="20"/>
              </w:rPr>
            </w:pPr>
          </w:p>
        </w:tc>
      </w:tr>
      <w:tr w:rsidR="00473B38" w:rsidRPr="00F91BE8" w14:paraId="489C73F8" w14:textId="77777777" w:rsidTr="00F91BE8">
        <w:tc>
          <w:tcPr>
            <w:tcW w:w="2399" w:type="dxa"/>
            <w:shd w:val="clear" w:color="auto" w:fill="E7E6E6"/>
          </w:tcPr>
          <w:p w14:paraId="05B47B9A"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Den terminale patient </w:t>
            </w:r>
          </w:p>
        </w:tc>
        <w:tc>
          <w:tcPr>
            <w:tcW w:w="2410" w:type="dxa"/>
            <w:shd w:val="clear" w:color="auto" w:fill="E7E6E6"/>
          </w:tcPr>
          <w:p w14:paraId="77F677FE" w14:textId="77777777" w:rsidR="00473B38" w:rsidRPr="00F91BE8" w:rsidRDefault="00473B38" w:rsidP="00F91BE8">
            <w:pPr>
              <w:pStyle w:val="Brdtekst210"/>
              <w:jc w:val="center"/>
              <w:rPr>
                <w:rFonts w:cs="Arial"/>
                <w:b w:val="0"/>
                <w:bCs/>
                <w:color w:val="000000"/>
                <w:sz w:val="20"/>
              </w:rPr>
            </w:pPr>
          </w:p>
          <w:p w14:paraId="45663C31"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7E1FF372" w14:textId="77777777" w:rsidR="00473B38" w:rsidRPr="00F91BE8" w:rsidRDefault="00473B38" w:rsidP="00F91BE8">
            <w:pPr>
              <w:pStyle w:val="Brdtekst210"/>
              <w:jc w:val="center"/>
              <w:rPr>
                <w:rFonts w:cs="Arial"/>
                <w:b w:val="0"/>
                <w:bCs/>
                <w:color w:val="000000"/>
                <w:sz w:val="20"/>
              </w:rPr>
            </w:pPr>
          </w:p>
          <w:p w14:paraId="2ACB5FD7"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572885A8" w14:textId="77777777" w:rsidR="00473B38" w:rsidRPr="00F91BE8" w:rsidRDefault="00473B38" w:rsidP="00F91BE8">
            <w:pPr>
              <w:pStyle w:val="Brdtekst210"/>
              <w:rPr>
                <w:rFonts w:cs="Arial"/>
                <w:b w:val="0"/>
                <w:bCs/>
                <w:color w:val="000000"/>
                <w:sz w:val="20"/>
              </w:rPr>
            </w:pPr>
          </w:p>
        </w:tc>
      </w:tr>
      <w:tr w:rsidR="00473B38" w:rsidRPr="00F91BE8" w14:paraId="401DCDEE" w14:textId="77777777" w:rsidTr="00F91BE8">
        <w:tc>
          <w:tcPr>
            <w:tcW w:w="2399" w:type="dxa"/>
            <w:shd w:val="clear" w:color="auto" w:fill="E7E6E6"/>
          </w:tcPr>
          <w:p w14:paraId="3519C730" w14:textId="77777777" w:rsidR="00473B38" w:rsidRPr="00F91BE8" w:rsidRDefault="00473B38" w:rsidP="00F91BE8">
            <w:pPr>
              <w:pStyle w:val="Brdtekst210"/>
              <w:rPr>
                <w:rFonts w:cs="Arial"/>
                <w:b w:val="0"/>
                <w:bCs/>
                <w:color w:val="000000"/>
                <w:sz w:val="20"/>
              </w:rPr>
            </w:pPr>
          </w:p>
          <w:p w14:paraId="38FB4AF7"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Den ældre patient </w:t>
            </w:r>
          </w:p>
        </w:tc>
        <w:tc>
          <w:tcPr>
            <w:tcW w:w="2410" w:type="dxa"/>
            <w:shd w:val="clear" w:color="auto" w:fill="E7E6E6"/>
          </w:tcPr>
          <w:p w14:paraId="1B77A6FF" w14:textId="77777777" w:rsidR="00473B38" w:rsidRPr="00F91BE8" w:rsidRDefault="00473B38" w:rsidP="00F91BE8">
            <w:pPr>
              <w:pStyle w:val="Brdtekst210"/>
              <w:jc w:val="center"/>
              <w:rPr>
                <w:rFonts w:cs="Arial"/>
                <w:b w:val="0"/>
                <w:bCs/>
                <w:color w:val="000000"/>
                <w:sz w:val="20"/>
              </w:rPr>
            </w:pPr>
          </w:p>
          <w:p w14:paraId="584E4021"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4CFF145E" w14:textId="77777777" w:rsidR="009D7B76" w:rsidRPr="00F91BE8" w:rsidRDefault="009D7B76" w:rsidP="00F91BE8">
            <w:pPr>
              <w:pStyle w:val="Brdtekst210"/>
              <w:jc w:val="center"/>
              <w:rPr>
                <w:rFonts w:cs="Arial"/>
                <w:b w:val="0"/>
                <w:bCs/>
                <w:color w:val="000000"/>
                <w:sz w:val="20"/>
              </w:rPr>
            </w:pPr>
          </w:p>
          <w:p w14:paraId="70BD46F1"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2 dage</w:t>
            </w:r>
          </w:p>
        </w:tc>
        <w:tc>
          <w:tcPr>
            <w:tcW w:w="2655" w:type="dxa"/>
            <w:vMerge/>
            <w:shd w:val="clear" w:color="auto" w:fill="auto"/>
          </w:tcPr>
          <w:p w14:paraId="285781DD" w14:textId="77777777" w:rsidR="00473B38" w:rsidRPr="00F91BE8" w:rsidRDefault="00473B38" w:rsidP="00F91BE8">
            <w:pPr>
              <w:pStyle w:val="Brdtekst210"/>
              <w:rPr>
                <w:rFonts w:cs="Arial"/>
                <w:b w:val="0"/>
                <w:bCs/>
                <w:color w:val="000000"/>
                <w:sz w:val="20"/>
              </w:rPr>
            </w:pPr>
          </w:p>
        </w:tc>
      </w:tr>
    </w:tbl>
    <w:p w14:paraId="52720AB6" w14:textId="77777777" w:rsidR="00473B38" w:rsidRDefault="00473B38" w:rsidP="004D3E15">
      <w:pPr>
        <w:pStyle w:val="Brdtekst210"/>
        <w:rPr>
          <w:rFonts w:cs="Arial"/>
          <w:b w:val="0"/>
          <w:bCs/>
          <w:iCs/>
          <w:sz w:val="20"/>
        </w:rPr>
      </w:pPr>
    </w:p>
    <w:p w14:paraId="7C11CD7E" w14:textId="77777777" w:rsidR="00BE75D6" w:rsidRPr="004D3E15" w:rsidRDefault="00BE75D6" w:rsidP="004D3E15">
      <w:pPr>
        <w:pStyle w:val="Brdtekst210"/>
        <w:rPr>
          <w:rFonts w:cs="Arial"/>
          <w:b w:val="0"/>
          <w:bCs/>
          <w:iCs/>
          <w:sz w:val="20"/>
        </w:rPr>
      </w:pPr>
    </w:p>
    <w:p w14:paraId="520551C2" w14:textId="77777777" w:rsidR="003B2123" w:rsidRPr="00BE75D6" w:rsidRDefault="003B2123" w:rsidP="00BE75D6">
      <w:pPr>
        <w:pStyle w:val="Brdtekst210"/>
        <w:rPr>
          <w:b w:val="0"/>
          <w:bCs/>
        </w:rPr>
      </w:pPr>
    </w:p>
    <w:p w14:paraId="311E6A67" w14:textId="77777777" w:rsidR="008D1793" w:rsidRPr="00BE75D6" w:rsidRDefault="003B2123" w:rsidP="00BE75D6">
      <w:pPr>
        <w:pStyle w:val="Brdtekst210"/>
        <w:rPr>
          <w:b w:val="0"/>
          <w:bCs/>
        </w:rPr>
      </w:pPr>
      <w:r w:rsidRPr="00BE75D6">
        <w:rPr>
          <w:b w:val="0"/>
          <w:bCs/>
        </w:rPr>
        <w:t>S</w:t>
      </w:r>
      <w:r w:rsidR="008D1793" w:rsidRPr="00BE75D6">
        <w:rPr>
          <w:b w:val="0"/>
          <w:bCs/>
        </w:rPr>
        <w:t>pecialespecifikke kurser i hoveduddannelsen</w:t>
      </w:r>
    </w:p>
    <w:p w14:paraId="76E4AC9C" w14:textId="77777777" w:rsidR="009D7B76" w:rsidRPr="004D3E15" w:rsidRDefault="009D7B76" w:rsidP="004D3E15">
      <w:pPr>
        <w:pStyle w:val="Brdtekst210"/>
        <w:rPr>
          <w:rFonts w:cs="Arial"/>
          <w:b w:val="0"/>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155"/>
        <w:gridCol w:w="2339"/>
        <w:gridCol w:w="2530"/>
      </w:tblGrid>
      <w:tr w:rsidR="009D7B76" w:rsidRPr="00F91BE8" w14:paraId="21EE0158" w14:textId="77777777" w:rsidTr="00F91BE8">
        <w:tc>
          <w:tcPr>
            <w:tcW w:w="2660" w:type="dxa"/>
            <w:shd w:val="clear" w:color="auto" w:fill="E7E6E6"/>
          </w:tcPr>
          <w:p w14:paraId="3DBEC98B" w14:textId="77777777" w:rsidR="00E9169F" w:rsidRPr="00F91BE8" w:rsidRDefault="00E9169F" w:rsidP="00F91BE8">
            <w:pPr>
              <w:pStyle w:val="Brdtekst210"/>
              <w:jc w:val="center"/>
              <w:rPr>
                <w:rFonts w:cs="Arial"/>
                <w:color w:val="000000"/>
                <w:sz w:val="20"/>
              </w:rPr>
            </w:pPr>
          </w:p>
          <w:p w14:paraId="5B46B07D" w14:textId="77777777" w:rsidR="009D7B76" w:rsidRPr="00F91BE8" w:rsidRDefault="009D7B76" w:rsidP="00F91BE8">
            <w:pPr>
              <w:pStyle w:val="Brdtekst210"/>
              <w:jc w:val="center"/>
              <w:rPr>
                <w:rFonts w:cs="Arial"/>
                <w:color w:val="000000"/>
                <w:sz w:val="20"/>
              </w:rPr>
            </w:pPr>
            <w:r w:rsidRPr="00F91BE8">
              <w:rPr>
                <w:rFonts w:cs="Arial"/>
                <w:color w:val="000000"/>
                <w:sz w:val="20"/>
              </w:rPr>
              <w:t>Kursustitel</w:t>
            </w:r>
          </w:p>
        </w:tc>
        <w:tc>
          <w:tcPr>
            <w:tcW w:w="2197" w:type="dxa"/>
            <w:shd w:val="clear" w:color="auto" w:fill="E7E6E6"/>
          </w:tcPr>
          <w:p w14:paraId="41ED80D4" w14:textId="77777777" w:rsidR="00E9169F" w:rsidRPr="00F91BE8" w:rsidRDefault="00E9169F" w:rsidP="00F91BE8">
            <w:pPr>
              <w:pStyle w:val="Brdtekst210"/>
              <w:jc w:val="center"/>
              <w:rPr>
                <w:rFonts w:cs="Arial"/>
                <w:color w:val="000000"/>
                <w:sz w:val="20"/>
              </w:rPr>
            </w:pPr>
          </w:p>
          <w:p w14:paraId="4F74218D" w14:textId="77777777" w:rsidR="009D7B76" w:rsidRPr="00F91BE8" w:rsidRDefault="009D7B76" w:rsidP="00F91BE8">
            <w:pPr>
              <w:pStyle w:val="Brdtekst210"/>
              <w:jc w:val="center"/>
              <w:rPr>
                <w:rFonts w:cs="Arial"/>
                <w:color w:val="000000"/>
                <w:sz w:val="20"/>
              </w:rPr>
            </w:pPr>
            <w:r w:rsidRPr="00F91BE8">
              <w:rPr>
                <w:rFonts w:cs="Arial"/>
                <w:color w:val="000000"/>
                <w:sz w:val="20"/>
              </w:rPr>
              <w:t>Placering i</w:t>
            </w:r>
          </w:p>
          <w:p w14:paraId="35380493" w14:textId="77777777" w:rsidR="00E9169F" w:rsidRPr="00F91BE8" w:rsidRDefault="00E9169F" w:rsidP="00F91BE8">
            <w:pPr>
              <w:pStyle w:val="Brdtekst210"/>
              <w:jc w:val="center"/>
              <w:rPr>
                <w:rFonts w:cs="Arial"/>
                <w:color w:val="000000"/>
                <w:sz w:val="20"/>
              </w:rPr>
            </w:pPr>
            <w:r w:rsidRPr="00F91BE8">
              <w:rPr>
                <w:rFonts w:cs="Arial"/>
                <w:color w:val="000000"/>
                <w:sz w:val="20"/>
              </w:rPr>
              <w:t>U</w:t>
            </w:r>
            <w:r w:rsidR="009D7B76" w:rsidRPr="00F91BE8">
              <w:rPr>
                <w:rFonts w:cs="Arial"/>
                <w:color w:val="000000"/>
                <w:sz w:val="20"/>
              </w:rPr>
              <w:t>ddannelsen</w:t>
            </w:r>
          </w:p>
        </w:tc>
        <w:tc>
          <w:tcPr>
            <w:tcW w:w="2417" w:type="dxa"/>
            <w:shd w:val="clear" w:color="auto" w:fill="E7E6E6"/>
          </w:tcPr>
          <w:p w14:paraId="411459E3" w14:textId="77777777" w:rsidR="00E9169F" w:rsidRPr="00F91BE8" w:rsidRDefault="00E9169F" w:rsidP="00F91BE8">
            <w:pPr>
              <w:pStyle w:val="Brdtekst210"/>
              <w:jc w:val="center"/>
              <w:rPr>
                <w:rFonts w:cs="Arial"/>
                <w:color w:val="000000"/>
                <w:sz w:val="20"/>
              </w:rPr>
            </w:pPr>
          </w:p>
          <w:p w14:paraId="44C9352D" w14:textId="77777777" w:rsidR="009D7B76" w:rsidRPr="00F91BE8" w:rsidRDefault="009D7B76" w:rsidP="00F91BE8">
            <w:pPr>
              <w:pStyle w:val="Brdtekst210"/>
              <w:jc w:val="center"/>
              <w:rPr>
                <w:rFonts w:cs="Arial"/>
                <w:color w:val="000000"/>
                <w:sz w:val="20"/>
              </w:rPr>
            </w:pPr>
            <w:r w:rsidRPr="00F91BE8">
              <w:rPr>
                <w:rFonts w:cs="Arial"/>
                <w:color w:val="000000"/>
                <w:sz w:val="20"/>
              </w:rPr>
              <w:t>Varighed</w:t>
            </w:r>
          </w:p>
        </w:tc>
        <w:tc>
          <w:tcPr>
            <w:tcW w:w="2581" w:type="dxa"/>
            <w:shd w:val="clear" w:color="auto" w:fill="E7E6E6"/>
          </w:tcPr>
          <w:p w14:paraId="7609E5C6" w14:textId="77777777" w:rsidR="00E9169F" w:rsidRPr="00F91BE8" w:rsidRDefault="00E9169F" w:rsidP="00F91BE8">
            <w:pPr>
              <w:pStyle w:val="Brdtekst210"/>
              <w:jc w:val="center"/>
              <w:rPr>
                <w:rFonts w:cs="Arial"/>
                <w:color w:val="000000"/>
                <w:sz w:val="20"/>
              </w:rPr>
            </w:pPr>
          </w:p>
          <w:p w14:paraId="74C0C261" w14:textId="77777777" w:rsidR="009D7B76" w:rsidRPr="00F91BE8" w:rsidRDefault="009D7B76" w:rsidP="00F91BE8">
            <w:pPr>
              <w:pStyle w:val="Brdtekst210"/>
              <w:jc w:val="center"/>
              <w:rPr>
                <w:rFonts w:cs="Arial"/>
                <w:color w:val="000000"/>
                <w:sz w:val="20"/>
              </w:rPr>
            </w:pPr>
            <w:r w:rsidRPr="00F91BE8">
              <w:rPr>
                <w:rFonts w:cs="Arial"/>
                <w:color w:val="000000"/>
                <w:sz w:val="20"/>
              </w:rPr>
              <w:t>Tilmelding</w:t>
            </w:r>
          </w:p>
        </w:tc>
      </w:tr>
      <w:tr w:rsidR="009D7B76" w:rsidRPr="00F91BE8" w14:paraId="214EA357" w14:textId="77777777" w:rsidTr="00F91BE8">
        <w:tc>
          <w:tcPr>
            <w:tcW w:w="2660" w:type="dxa"/>
            <w:shd w:val="clear" w:color="auto" w:fill="E7E6E6"/>
          </w:tcPr>
          <w:p w14:paraId="42B65B6B" w14:textId="77777777" w:rsidR="009D7B76" w:rsidRPr="00F91BE8" w:rsidRDefault="009D7B76" w:rsidP="00F91BE8">
            <w:pPr>
              <w:pStyle w:val="Brdtekst210"/>
              <w:rPr>
                <w:rFonts w:cs="Arial"/>
                <w:b w:val="0"/>
                <w:bCs/>
                <w:color w:val="000000"/>
                <w:sz w:val="20"/>
              </w:rPr>
            </w:pPr>
          </w:p>
          <w:p w14:paraId="68DDF887"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Gastroenterologi</w:t>
            </w:r>
            <w:proofErr w:type="spellEnd"/>
            <w:r w:rsidRPr="00F91BE8">
              <w:rPr>
                <w:rFonts w:cs="Arial"/>
                <w:b w:val="0"/>
                <w:bCs/>
                <w:color w:val="000000"/>
                <w:sz w:val="20"/>
              </w:rPr>
              <w:t xml:space="preserve"> </w:t>
            </w:r>
          </w:p>
        </w:tc>
        <w:tc>
          <w:tcPr>
            <w:tcW w:w="2197" w:type="dxa"/>
            <w:shd w:val="clear" w:color="auto" w:fill="E7E6E6"/>
          </w:tcPr>
          <w:p w14:paraId="26943906" w14:textId="77777777" w:rsidR="009D7B76" w:rsidRPr="00F91BE8" w:rsidRDefault="009D7B76" w:rsidP="00F91BE8">
            <w:pPr>
              <w:pStyle w:val="Brdtekst210"/>
              <w:rPr>
                <w:rFonts w:cs="Arial"/>
                <w:b w:val="0"/>
                <w:bCs/>
                <w:color w:val="000000"/>
                <w:sz w:val="20"/>
              </w:rPr>
            </w:pPr>
          </w:p>
          <w:p w14:paraId="1F5C56D3"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1.-3. år</w:t>
            </w:r>
          </w:p>
        </w:tc>
        <w:tc>
          <w:tcPr>
            <w:tcW w:w="2417" w:type="dxa"/>
            <w:shd w:val="clear" w:color="auto" w:fill="E7E6E6"/>
          </w:tcPr>
          <w:p w14:paraId="347BA69C" w14:textId="77777777" w:rsidR="009D7B76" w:rsidRPr="00F91BE8" w:rsidRDefault="009D7B76" w:rsidP="00F91BE8">
            <w:pPr>
              <w:pStyle w:val="Brdtekst210"/>
              <w:rPr>
                <w:rFonts w:cs="Arial"/>
                <w:b w:val="0"/>
                <w:bCs/>
                <w:color w:val="000000"/>
                <w:sz w:val="20"/>
              </w:rPr>
            </w:pPr>
          </w:p>
          <w:p w14:paraId="06B36CDE"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4 dage</w:t>
            </w:r>
          </w:p>
        </w:tc>
        <w:tc>
          <w:tcPr>
            <w:tcW w:w="2581" w:type="dxa"/>
            <w:vMerge w:val="restart"/>
            <w:shd w:val="clear" w:color="auto" w:fill="E7E6E6"/>
          </w:tcPr>
          <w:p w14:paraId="2C642AFC" w14:textId="77777777" w:rsidR="00521FFC" w:rsidRPr="00F91BE8" w:rsidRDefault="00521FFC" w:rsidP="00F91BE8">
            <w:pPr>
              <w:pStyle w:val="Brdtekst210"/>
              <w:rPr>
                <w:rFonts w:cs="Arial"/>
                <w:b w:val="0"/>
                <w:bCs/>
                <w:color w:val="000000"/>
                <w:sz w:val="20"/>
              </w:rPr>
            </w:pPr>
          </w:p>
          <w:p w14:paraId="19D1D114"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 xml:space="preserve">Kurserne organiseres af Dansk Selskab for </w:t>
            </w:r>
            <w:proofErr w:type="spellStart"/>
            <w:r w:rsidRPr="00F91BE8">
              <w:rPr>
                <w:rFonts w:cs="Arial"/>
                <w:b w:val="0"/>
                <w:bCs/>
                <w:color w:val="000000"/>
                <w:sz w:val="20"/>
              </w:rPr>
              <w:t>Gastroenterologi</w:t>
            </w:r>
            <w:proofErr w:type="spellEnd"/>
            <w:r w:rsidRPr="00F91BE8">
              <w:rPr>
                <w:rFonts w:cs="Arial"/>
                <w:b w:val="0"/>
                <w:bCs/>
                <w:color w:val="000000"/>
                <w:sz w:val="20"/>
              </w:rPr>
              <w:t xml:space="preserve"> og </w:t>
            </w:r>
            <w:proofErr w:type="spellStart"/>
            <w:r w:rsidRPr="00F91BE8">
              <w:rPr>
                <w:rFonts w:cs="Arial"/>
                <w:b w:val="0"/>
                <w:bCs/>
                <w:color w:val="000000"/>
                <w:sz w:val="20"/>
              </w:rPr>
              <w:t>Hepatologi</w:t>
            </w:r>
            <w:proofErr w:type="spellEnd"/>
            <w:r w:rsidRPr="00F91BE8">
              <w:rPr>
                <w:rFonts w:cs="Arial"/>
                <w:b w:val="0"/>
                <w:bCs/>
                <w:color w:val="000000"/>
                <w:sz w:val="20"/>
              </w:rPr>
              <w:t xml:space="preserve"> (DSGH). Du vil modtage oversigt og indkaldelse til kurserne på mail sendt fra hovedkursus-ledelsen i DSGH)</w:t>
            </w:r>
          </w:p>
        </w:tc>
      </w:tr>
      <w:tr w:rsidR="009D7B76" w:rsidRPr="00F91BE8" w14:paraId="53BEA136" w14:textId="77777777" w:rsidTr="00F91BE8">
        <w:tc>
          <w:tcPr>
            <w:tcW w:w="2660" w:type="dxa"/>
            <w:shd w:val="clear" w:color="auto" w:fill="E7E6E6"/>
          </w:tcPr>
          <w:p w14:paraId="60DD077C" w14:textId="77777777" w:rsidR="00BE75D6" w:rsidRDefault="00BE75D6" w:rsidP="00F91BE8">
            <w:pPr>
              <w:pStyle w:val="Brdtekst210"/>
              <w:rPr>
                <w:rFonts w:cs="Arial"/>
                <w:b w:val="0"/>
                <w:bCs/>
                <w:color w:val="000000"/>
                <w:sz w:val="20"/>
              </w:rPr>
            </w:pPr>
          </w:p>
          <w:p w14:paraId="1A7519CF"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Gastrointestinal</w:t>
            </w:r>
            <w:proofErr w:type="spellEnd"/>
            <w:r w:rsidRPr="00F91BE8">
              <w:rPr>
                <w:rFonts w:cs="Arial"/>
                <w:b w:val="0"/>
                <w:bCs/>
                <w:color w:val="000000"/>
                <w:sz w:val="20"/>
              </w:rPr>
              <w:t xml:space="preserve"> endoskopi </w:t>
            </w:r>
          </w:p>
        </w:tc>
        <w:tc>
          <w:tcPr>
            <w:tcW w:w="2197" w:type="dxa"/>
            <w:shd w:val="clear" w:color="auto" w:fill="E7E6E6"/>
          </w:tcPr>
          <w:p w14:paraId="196BD40C" w14:textId="77777777" w:rsidR="009D7B76" w:rsidRPr="00F91BE8" w:rsidRDefault="009D7B76" w:rsidP="00F91BE8">
            <w:pPr>
              <w:pStyle w:val="Brdtekst210"/>
              <w:rPr>
                <w:rFonts w:cs="Arial"/>
                <w:b w:val="0"/>
                <w:bCs/>
                <w:color w:val="000000"/>
                <w:sz w:val="20"/>
              </w:rPr>
            </w:pPr>
          </w:p>
          <w:p w14:paraId="58B28C87"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2.-3. år</w:t>
            </w:r>
          </w:p>
        </w:tc>
        <w:tc>
          <w:tcPr>
            <w:tcW w:w="2417" w:type="dxa"/>
            <w:shd w:val="clear" w:color="auto" w:fill="E7E6E6"/>
          </w:tcPr>
          <w:p w14:paraId="54C5EB69" w14:textId="77777777" w:rsidR="009D7B76" w:rsidRPr="00F91BE8" w:rsidRDefault="009D7B76" w:rsidP="00F91BE8">
            <w:pPr>
              <w:pStyle w:val="Brdtekst210"/>
              <w:rPr>
                <w:rFonts w:cs="Arial"/>
                <w:b w:val="0"/>
                <w:bCs/>
                <w:color w:val="000000"/>
                <w:sz w:val="20"/>
              </w:rPr>
            </w:pPr>
          </w:p>
          <w:p w14:paraId="47E50937"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 dage</w:t>
            </w:r>
          </w:p>
        </w:tc>
        <w:tc>
          <w:tcPr>
            <w:tcW w:w="2581" w:type="dxa"/>
            <w:vMerge/>
            <w:shd w:val="clear" w:color="auto" w:fill="E7E6E6"/>
          </w:tcPr>
          <w:p w14:paraId="389F564D" w14:textId="77777777" w:rsidR="009D7B76" w:rsidRPr="00F91BE8" w:rsidRDefault="009D7B76" w:rsidP="00F91BE8">
            <w:pPr>
              <w:pStyle w:val="Brdtekst210"/>
              <w:rPr>
                <w:rFonts w:cs="Arial"/>
                <w:b w:val="0"/>
                <w:bCs/>
                <w:color w:val="000000"/>
                <w:sz w:val="20"/>
              </w:rPr>
            </w:pPr>
          </w:p>
        </w:tc>
      </w:tr>
      <w:tr w:rsidR="009D7B76" w:rsidRPr="00F91BE8" w14:paraId="2330E9CD" w14:textId="77777777" w:rsidTr="00F91BE8">
        <w:tc>
          <w:tcPr>
            <w:tcW w:w="2660" w:type="dxa"/>
            <w:shd w:val="clear" w:color="auto" w:fill="E7E6E6"/>
          </w:tcPr>
          <w:p w14:paraId="533B7B45" w14:textId="77777777" w:rsidR="009D7B76" w:rsidRPr="00F91BE8" w:rsidRDefault="009D7B76" w:rsidP="00F91BE8">
            <w:pPr>
              <w:pStyle w:val="Brdtekst210"/>
              <w:rPr>
                <w:rFonts w:cs="Arial"/>
                <w:b w:val="0"/>
                <w:bCs/>
                <w:color w:val="000000"/>
                <w:sz w:val="20"/>
              </w:rPr>
            </w:pPr>
          </w:p>
          <w:p w14:paraId="2BF4DA10"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Hepatologi</w:t>
            </w:r>
            <w:proofErr w:type="spellEnd"/>
            <w:r w:rsidRPr="00F91BE8">
              <w:rPr>
                <w:rFonts w:cs="Arial"/>
                <w:b w:val="0"/>
                <w:bCs/>
                <w:color w:val="000000"/>
                <w:sz w:val="20"/>
              </w:rPr>
              <w:t xml:space="preserve"> </w:t>
            </w:r>
          </w:p>
        </w:tc>
        <w:tc>
          <w:tcPr>
            <w:tcW w:w="2197" w:type="dxa"/>
            <w:shd w:val="clear" w:color="auto" w:fill="E7E6E6"/>
          </w:tcPr>
          <w:p w14:paraId="6B5E630A" w14:textId="77777777" w:rsidR="009D7B76" w:rsidRPr="00F91BE8" w:rsidRDefault="009D7B76" w:rsidP="00F91BE8">
            <w:pPr>
              <w:pStyle w:val="Brdtekst210"/>
              <w:rPr>
                <w:rFonts w:cs="Arial"/>
                <w:b w:val="0"/>
                <w:bCs/>
                <w:color w:val="000000"/>
                <w:sz w:val="20"/>
              </w:rPr>
            </w:pPr>
          </w:p>
          <w:p w14:paraId="1F0A5E90"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1.-3. år</w:t>
            </w:r>
          </w:p>
        </w:tc>
        <w:tc>
          <w:tcPr>
            <w:tcW w:w="2417" w:type="dxa"/>
            <w:shd w:val="clear" w:color="auto" w:fill="E7E6E6"/>
          </w:tcPr>
          <w:p w14:paraId="6BDA6B63" w14:textId="77777777" w:rsidR="009D7B76" w:rsidRPr="00F91BE8" w:rsidRDefault="009D7B76" w:rsidP="00F91BE8">
            <w:pPr>
              <w:pStyle w:val="Brdtekst210"/>
              <w:rPr>
                <w:rFonts w:cs="Arial"/>
                <w:b w:val="0"/>
                <w:bCs/>
                <w:color w:val="000000"/>
                <w:sz w:val="20"/>
              </w:rPr>
            </w:pPr>
          </w:p>
          <w:p w14:paraId="3556B432"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4 dage</w:t>
            </w:r>
          </w:p>
        </w:tc>
        <w:tc>
          <w:tcPr>
            <w:tcW w:w="2581" w:type="dxa"/>
            <w:vMerge/>
            <w:shd w:val="clear" w:color="auto" w:fill="E7E6E6"/>
          </w:tcPr>
          <w:p w14:paraId="5A4BA61F" w14:textId="77777777" w:rsidR="009D7B76" w:rsidRPr="00F91BE8" w:rsidRDefault="009D7B76" w:rsidP="00F91BE8">
            <w:pPr>
              <w:pStyle w:val="Brdtekst210"/>
              <w:rPr>
                <w:rFonts w:cs="Arial"/>
                <w:b w:val="0"/>
                <w:bCs/>
                <w:color w:val="000000"/>
                <w:sz w:val="20"/>
              </w:rPr>
            </w:pPr>
          </w:p>
        </w:tc>
      </w:tr>
      <w:tr w:rsidR="009D7B76" w:rsidRPr="00F91BE8" w14:paraId="0E20B886" w14:textId="77777777" w:rsidTr="00F91BE8">
        <w:tc>
          <w:tcPr>
            <w:tcW w:w="2660" w:type="dxa"/>
            <w:shd w:val="clear" w:color="auto" w:fill="E7E6E6"/>
          </w:tcPr>
          <w:p w14:paraId="26861E96"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Gastrointestinal</w:t>
            </w:r>
            <w:proofErr w:type="spellEnd"/>
            <w:r w:rsidRPr="00F91BE8">
              <w:rPr>
                <w:rFonts w:cs="Arial"/>
                <w:b w:val="0"/>
                <w:bCs/>
                <w:color w:val="000000"/>
                <w:sz w:val="20"/>
              </w:rPr>
              <w:t xml:space="preserve"> billeddiagnostik </w:t>
            </w:r>
          </w:p>
        </w:tc>
        <w:tc>
          <w:tcPr>
            <w:tcW w:w="2197" w:type="dxa"/>
            <w:shd w:val="clear" w:color="auto" w:fill="E7E6E6"/>
          </w:tcPr>
          <w:p w14:paraId="0250346A" w14:textId="77777777" w:rsidR="009D7B76" w:rsidRPr="00F91BE8" w:rsidRDefault="009D7B76" w:rsidP="00F91BE8">
            <w:pPr>
              <w:pStyle w:val="Brdtekst210"/>
              <w:rPr>
                <w:rFonts w:cs="Arial"/>
                <w:b w:val="0"/>
                <w:bCs/>
                <w:color w:val="000000"/>
                <w:sz w:val="20"/>
              </w:rPr>
            </w:pPr>
          </w:p>
          <w:p w14:paraId="59F78AC4"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2.-3. år</w:t>
            </w:r>
          </w:p>
        </w:tc>
        <w:tc>
          <w:tcPr>
            <w:tcW w:w="2417" w:type="dxa"/>
            <w:shd w:val="clear" w:color="auto" w:fill="E7E6E6"/>
          </w:tcPr>
          <w:p w14:paraId="08936D41" w14:textId="77777777" w:rsidR="009D7B76" w:rsidRPr="00F91BE8" w:rsidRDefault="009D7B76" w:rsidP="00F91BE8">
            <w:pPr>
              <w:pStyle w:val="Brdtekst210"/>
              <w:rPr>
                <w:rFonts w:cs="Arial"/>
                <w:b w:val="0"/>
                <w:bCs/>
                <w:color w:val="000000"/>
                <w:sz w:val="20"/>
              </w:rPr>
            </w:pPr>
          </w:p>
          <w:p w14:paraId="1AD31E3F"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 dage</w:t>
            </w:r>
          </w:p>
        </w:tc>
        <w:tc>
          <w:tcPr>
            <w:tcW w:w="2581" w:type="dxa"/>
            <w:vMerge/>
            <w:shd w:val="clear" w:color="auto" w:fill="E7E6E6"/>
          </w:tcPr>
          <w:p w14:paraId="303C233D" w14:textId="77777777" w:rsidR="009D7B76" w:rsidRPr="00F91BE8" w:rsidRDefault="009D7B76" w:rsidP="00F91BE8">
            <w:pPr>
              <w:pStyle w:val="Brdtekst210"/>
              <w:rPr>
                <w:rFonts w:cs="Arial"/>
                <w:b w:val="0"/>
                <w:bCs/>
                <w:color w:val="000000"/>
                <w:sz w:val="20"/>
              </w:rPr>
            </w:pPr>
          </w:p>
        </w:tc>
      </w:tr>
      <w:tr w:rsidR="009D7B76" w:rsidRPr="00F91BE8" w14:paraId="3EE79993" w14:textId="77777777" w:rsidTr="00F91BE8">
        <w:tc>
          <w:tcPr>
            <w:tcW w:w="2660" w:type="dxa"/>
            <w:shd w:val="clear" w:color="auto" w:fill="E7E6E6"/>
          </w:tcPr>
          <w:p w14:paraId="1853AC99"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 xml:space="preserve">Avanceret </w:t>
            </w:r>
            <w:proofErr w:type="spellStart"/>
            <w:r w:rsidRPr="00F91BE8">
              <w:rPr>
                <w:rFonts w:cs="Arial"/>
                <w:b w:val="0"/>
                <w:bCs/>
                <w:color w:val="000000"/>
                <w:sz w:val="20"/>
              </w:rPr>
              <w:t>gastro-enterologi</w:t>
            </w:r>
            <w:proofErr w:type="spellEnd"/>
            <w:r w:rsidRPr="00F91BE8">
              <w:rPr>
                <w:rFonts w:cs="Arial"/>
                <w:b w:val="0"/>
                <w:bCs/>
                <w:color w:val="000000"/>
                <w:sz w:val="20"/>
              </w:rPr>
              <w:t xml:space="preserve"> og </w:t>
            </w:r>
            <w:proofErr w:type="spellStart"/>
            <w:r w:rsidRPr="00F91BE8">
              <w:rPr>
                <w:rFonts w:cs="Arial"/>
                <w:b w:val="0"/>
                <w:bCs/>
                <w:color w:val="000000"/>
                <w:sz w:val="20"/>
              </w:rPr>
              <w:t>hepatologi</w:t>
            </w:r>
            <w:proofErr w:type="spellEnd"/>
            <w:r w:rsidRPr="00F91BE8">
              <w:rPr>
                <w:rFonts w:cs="Arial"/>
                <w:b w:val="0"/>
                <w:bCs/>
                <w:color w:val="000000"/>
                <w:sz w:val="20"/>
              </w:rPr>
              <w:t xml:space="preserve"> </w:t>
            </w:r>
          </w:p>
        </w:tc>
        <w:tc>
          <w:tcPr>
            <w:tcW w:w="2197" w:type="dxa"/>
            <w:shd w:val="clear" w:color="auto" w:fill="E7E6E6"/>
          </w:tcPr>
          <w:p w14:paraId="5D111ABC" w14:textId="77777777" w:rsidR="009D7B76" w:rsidRPr="00F91BE8" w:rsidRDefault="009D7B76" w:rsidP="00F91BE8">
            <w:pPr>
              <w:pStyle w:val="Brdtekst210"/>
              <w:rPr>
                <w:rFonts w:cs="Arial"/>
                <w:b w:val="0"/>
                <w:bCs/>
                <w:color w:val="000000"/>
                <w:sz w:val="20"/>
              </w:rPr>
            </w:pPr>
          </w:p>
          <w:p w14:paraId="743B7E21"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3.-5. år</w:t>
            </w:r>
          </w:p>
        </w:tc>
        <w:tc>
          <w:tcPr>
            <w:tcW w:w="2417" w:type="dxa"/>
            <w:shd w:val="clear" w:color="auto" w:fill="E7E6E6"/>
          </w:tcPr>
          <w:p w14:paraId="29629E0B" w14:textId="77777777" w:rsidR="009D7B76" w:rsidRPr="00F91BE8" w:rsidRDefault="009D7B76" w:rsidP="00F91BE8">
            <w:pPr>
              <w:pStyle w:val="Brdtekst210"/>
              <w:rPr>
                <w:rFonts w:cs="Arial"/>
                <w:b w:val="0"/>
                <w:bCs/>
                <w:color w:val="000000"/>
                <w:sz w:val="20"/>
              </w:rPr>
            </w:pPr>
          </w:p>
          <w:p w14:paraId="4755CEC2"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4 dage</w:t>
            </w:r>
          </w:p>
        </w:tc>
        <w:tc>
          <w:tcPr>
            <w:tcW w:w="2581" w:type="dxa"/>
            <w:vMerge/>
            <w:shd w:val="clear" w:color="auto" w:fill="E7E6E6"/>
          </w:tcPr>
          <w:p w14:paraId="41E9BC3F" w14:textId="77777777" w:rsidR="009D7B76" w:rsidRPr="00F91BE8" w:rsidRDefault="009D7B76" w:rsidP="00F91BE8">
            <w:pPr>
              <w:pStyle w:val="Brdtekst210"/>
              <w:rPr>
                <w:rFonts w:cs="Arial"/>
                <w:b w:val="0"/>
                <w:bCs/>
                <w:color w:val="000000"/>
                <w:sz w:val="20"/>
              </w:rPr>
            </w:pPr>
          </w:p>
        </w:tc>
      </w:tr>
    </w:tbl>
    <w:p w14:paraId="55FB6A54" w14:textId="77777777" w:rsidR="009D7B76" w:rsidRPr="004D3E15" w:rsidRDefault="009D7B76" w:rsidP="004D3E15">
      <w:pPr>
        <w:pStyle w:val="Brdtekst210"/>
        <w:rPr>
          <w:rFonts w:cs="Arial"/>
          <w:b w:val="0"/>
          <w:bCs/>
          <w:color w:val="000000"/>
          <w:sz w:val="20"/>
        </w:rPr>
      </w:pPr>
    </w:p>
    <w:p w14:paraId="292AEEC3" w14:textId="77777777" w:rsidR="008D1793" w:rsidRPr="004D3E15" w:rsidRDefault="008D1793" w:rsidP="004D3E15">
      <w:pPr>
        <w:pStyle w:val="Brdtekst210"/>
        <w:rPr>
          <w:rFonts w:cs="Arial"/>
          <w:b w:val="0"/>
          <w:bCs/>
          <w:iCs/>
          <w:sz w:val="20"/>
        </w:rPr>
      </w:pPr>
    </w:p>
    <w:p w14:paraId="6F1664EF" w14:textId="77777777" w:rsidR="00CF044A" w:rsidRPr="004D3E15" w:rsidRDefault="00E9169F" w:rsidP="00E9169F">
      <w:pPr>
        <w:pStyle w:val="Overskrift6"/>
      </w:pPr>
      <w:r>
        <w:t xml:space="preserve">3.1.8 </w:t>
      </w:r>
      <w:r w:rsidR="006D696D" w:rsidRPr="004D3E15">
        <w:t>Forskningstræning</w:t>
      </w:r>
    </w:p>
    <w:p w14:paraId="492B2A92" w14:textId="77777777" w:rsidR="006D696D" w:rsidRPr="004D3E15" w:rsidRDefault="00940671" w:rsidP="004D3E15">
      <w:pPr>
        <w:pStyle w:val="Brdtekst210"/>
        <w:rPr>
          <w:rFonts w:cs="Arial"/>
          <w:b w:val="0"/>
          <w:bCs/>
          <w:sz w:val="20"/>
        </w:rPr>
      </w:pPr>
      <w:r w:rsidRPr="004D3E15">
        <w:rPr>
          <w:rFonts w:cs="Arial"/>
          <w:b w:val="0"/>
          <w:bCs/>
          <w:sz w:val="20"/>
        </w:rPr>
        <w:t>Forskningstræning</w:t>
      </w:r>
      <w:r w:rsidR="00E9169F">
        <w:rPr>
          <w:rFonts w:cs="Arial"/>
          <w:b w:val="0"/>
          <w:bCs/>
          <w:sz w:val="20"/>
        </w:rPr>
        <w:t>smodulet</w:t>
      </w:r>
      <w:r w:rsidRPr="004D3E15">
        <w:rPr>
          <w:rFonts w:cs="Arial"/>
          <w:b w:val="0"/>
          <w:bCs/>
          <w:sz w:val="20"/>
        </w:rPr>
        <w:t xml:space="preserve"> er obligatorisk for alle </w:t>
      </w:r>
      <w:r w:rsidR="00800C3A" w:rsidRPr="004D3E15">
        <w:rPr>
          <w:rFonts w:cs="Arial"/>
          <w:b w:val="0"/>
          <w:bCs/>
          <w:sz w:val="20"/>
        </w:rPr>
        <w:t>h</w:t>
      </w:r>
      <w:r w:rsidR="00B35F10" w:rsidRPr="004D3E15">
        <w:rPr>
          <w:rFonts w:cs="Arial"/>
          <w:b w:val="0"/>
          <w:bCs/>
          <w:sz w:val="20"/>
        </w:rPr>
        <w:t>oveduddannelses</w:t>
      </w:r>
      <w:r w:rsidRPr="004D3E15">
        <w:rPr>
          <w:rFonts w:cs="Arial"/>
          <w:b w:val="0"/>
          <w:bCs/>
          <w:sz w:val="20"/>
        </w:rPr>
        <w:t xml:space="preserve">læger, medmindre du har </w:t>
      </w:r>
      <w:r w:rsidR="00CE0AF4" w:rsidRPr="004D3E15">
        <w:rPr>
          <w:rFonts w:cs="Arial"/>
          <w:b w:val="0"/>
          <w:bCs/>
          <w:sz w:val="20"/>
        </w:rPr>
        <w:t>ph.d.-grad</w:t>
      </w:r>
      <w:r w:rsidR="006A731C" w:rsidRPr="004D3E15">
        <w:rPr>
          <w:rFonts w:cs="Arial"/>
          <w:b w:val="0"/>
          <w:bCs/>
          <w:sz w:val="20"/>
        </w:rPr>
        <w:t xml:space="preserve">, grad som </w:t>
      </w:r>
      <w:proofErr w:type="spellStart"/>
      <w:r w:rsidR="006A731C" w:rsidRPr="004D3E15">
        <w:rPr>
          <w:rFonts w:cs="Arial"/>
          <w:b w:val="0"/>
          <w:bCs/>
          <w:sz w:val="20"/>
        </w:rPr>
        <w:t>dr.med</w:t>
      </w:r>
      <w:proofErr w:type="spellEnd"/>
      <w:r w:rsidR="006A731C" w:rsidRPr="004D3E15">
        <w:rPr>
          <w:rFonts w:cs="Arial"/>
          <w:b w:val="0"/>
          <w:bCs/>
          <w:sz w:val="20"/>
        </w:rPr>
        <w:t xml:space="preserve"> eller anden forskningserfaring som berettiger til dispensation (</w:t>
      </w:r>
      <w:r w:rsidR="00E9169F">
        <w:rPr>
          <w:rFonts w:cs="Arial"/>
          <w:b w:val="0"/>
          <w:bCs/>
          <w:sz w:val="20"/>
        </w:rPr>
        <w:t>for dispensation kontakt</w:t>
      </w:r>
      <w:r w:rsidR="006A731C" w:rsidRPr="004D3E15">
        <w:rPr>
          <w:rFonts w:cs="Arial"/>
          <w:b w:val="0"/>
          <w:bCs/>
          <w:sz w:val="20"/>
        </w:rPr>
        <w:t xml:space="preserve"> Sekretariatet for Lægelig Videreuddannelse</w:t>
      </w:r>
      <w:r w:rsidR="00E9169F">
        <w:rPr>
          <w:rFonts w:cs="Arial"/>
          <w:b w:val="0"/>
          <w:bCs/>
          <w:sz w:val="20"/>
        </w:rPr>
        <w:t>, se kontaktinfo under links nedenstående</w:t>
      </w:r>
      <w:r w:rsidR="006A731C" w:rsidRPr="004D3E15">
        <w:rPr>
          <w:rFonts w:cs="Arial"/>
          <w:b w:val="0"/>
          <w:bCs/>
          <w:sz w:val="20"/>
        </w:rPr>
        <w:t>)</w:t>
      </w:r>
      <w:r w:rsidRPr="004D3E15">
        <w:rPr>
          <w:rFonts w:cs="Arial"/>
          <w:b w:val="0"/>
          <w:bCs/>
          <w:sz w:val="20"/>
        </w:rPr>
        <w:t>.</w:t>
      </w:r>
      <w:r w:rsidR="00E90CA2" w:rsidRPr="004D3E15">
        <w:rPr>
          <w:rFonts w:cs="Arial"/>
          <w:b w:val="0"/>
          <w:bCs/>
          <w:sz w:val="20"/>
        </w:rPr>
        <w:t xml:space="preserve"> </w:t>
      </w:r>
      <w:r w:rsidR="00D42198" w:rsidRPr="004D3E15">
        <w:rPr>
          <w:rFonts w:cs="Arial"/>
          <w:b w:val="0"/>
          <w:bCs/>
          <w:sz w:val="20"/>
        </w:rPr>
        <w:t xml:space="preserve">I løbet af </w:t>
      </w:r>
      <w:r w:rsidR="00AB749C" w:rsidRPr="004D3E15">
        <w:rPr>
          <w:rFonts w:cs="Arial"/>
          <w:b w:val="0"/>
          <w:bCs/>
          <w:sz w:val="20"/>
        </w:rPr>
        <w:t xml:space="preserve">fase 1 i </w:t>
      </w:r>
      <w:r w:rsidRPr="004D3E15">
        <w:rPr>
          <w:rFonts w:cs="Arial"/>
          <w:b w:val="0"/>
          <w:bCs/>
          <w:sz w:val="20"/>
        </w:rPr>
        <w:t xml:space="preserve">hoveduddannelsen gennemgår du og </w:t>
      </w:r>
      <w:r w:rsidR="006D696D" w:rsidRPr="004D3E15">
        <w:rPr>
          <w:rFonts w:cs="Arial"/>
          <w:b w:val="0"/>
          <w:bCs/>
          <w:sz w:val="20"/>
        </w:rPr>
        <w:t>din hovedvejleder de formelle krav til gennemførelse og evaluering af</w:t>
      </w:r>
      <w:r w:rsidR="00E90CA2" w:rsidRPr="004D3E15">
        <w:rPr>
          <w:rFonts w:cs="Arial"/>
          <w:b w:val="0"/>
          <w:bCs/>
          <w:sz w:val="20"/>
        </w:rPr>
        <w:t xml:space="preserve"> </w:t>
      </w:r>
      <w:r w:rsidR="006D696D" w:rsidRPr="004D3E15">
        <w:rPr>
          <w:rFonts w:cs="Arial"/>
          <w:b w:val="0"/>
          <w:bCs/>
          <w:sz w:val="20"/>
        </w:rPr>
        <w:t>forsknin</w:t>
      </w:r>
      <w:r w:rsidRPr="004D3E15">
        <w:rPr>
          <w:rFonts w:cs="Arial"/>
          <w:b w:val="0"/>
          <w:bCs/>
          <w:sz w:val="20"/>
        </w:rPr>
        <w:t>gstræningen</w:t>
      </w:r>
      <w:r w:rsidR="006D696D" w:rsidRPr="004D3E15">
        <w:rPr>
          <w:rFonts w:cs="Arial"/>
          <w:b w:val="0"/>
          <w:bCs/>
          <w:sz w:val="20"/>
        </w:rPr>
        <w:t xml:space="preserve"> (</w:t>
      </w:r>
      <w:r w:rsidRPr="004D3E15">
        <w:rPr>
          <w:rFonts w:cs="Arial"/>
          <w:b w:val="0"/>
          <w:bCs/>
          <w:sz w:val="20"/>
        </w:rPr>
        <w:t xml:space="preserve">for nærmere information herom </w:t>
      </w:r>
      <w:r w:rsidR="006D696D" w:rsidRPr="004D3E15">
        <w:rPr>
          <w:rFonts w:cs="Arial"/>
          <w:b w:val="0"/>
          <w:bCs/>
          <w:sz w:val="20"/>
        </w:rPr>
        <w:t>se</w:t>
      </w:r>
      <w:r w:rsidR="00E90CA2" w:rsidRPr="004D3E15">
        <w:rPr>
          <w:rFonts w:cs="Arial"/>
          <w:b w:val="0"/>
          <w:bCs/>
          <w:sz w:val="20"/>
        </w:rPr>
        <w:t>:</w:t>
      </w:r>
      <w:r w:rsidR="006D696D" w:rsidRPr="004D3E15">
        <w:rPr>
          <w:rFonts w:cs="Arial"/>
          <w:b w:val="0"/>
          <w:bCs/>
          <w:sz w:val="20"/>
        </w:rPr>
        <w:t xml:space="preserve"> </w:t>
      </w:r>
      <w:hyperlink r:id="rId17" w:history="1">
        <w:r w:rsidR="009C419E" w:rsidRPr="004D3E15">
          <w:rPr>
            <w:rStyle w:val="Hyperlink"/>
            <w:rFonts w:cs="Arial"/>
            <w:b w:val="0"/>
            <w:bCs/>
            <w:sz w:val="20"/>
          </w:rPr>
          <w:t>https://www.laegeuddannelsen.dk/kurser/hoveduddannelsen-forskningstraening.aspx</w:t>
        </w:r>
      </w:hyperlink>
      <w:r w:rsidR="009C419E" w:rsidRPr="004D3E15">
        <w:rPr>
          <w:rFonts w:cs="Arial"/>
          <w:b w:val="0"/>
          <w:bCs/>
          <w:sz w:val="20"/>
        </w:rPr>
        <w:t xml:space="preserve">). </w:t>
      </w:r>
      <w:r w:rsidR="003659DD" w:rsidRPr="004D3E15">
        <w:rPr>
          <w:rFonts w:cs="Arial"/>
          <w:b w:val="0"/>
          <w:bCs/>
          <w:sz w:val="20"/>
        </w:rPr>
        <w:t>Det anbefales</w:t>
      </w:r>
      <w:r w:rsidR="00E90CA2" w:rsidRPr="004D3E15">
        <w:rPr>
          <w:rFonts w:cs="Arial"/>
          <w:b w:val="0"/>
          <w:bCs/>
          <w:sz w:val="20"/>
        </w:rPr>
        <w:t>,</w:t>
      </w:r>
      <w:r w:rsidR="003659DD" w:rsidRPr="004D3E15">
        <w:rPr>
          <w:rFonts w:cs="Arial"/>
          <w:b w:val="0"/>
          <w:bCs/>
          <w:sz w:val="20"/>
        </w:rPr>
        <w:t xml:space="preserve"> at du laver en plan for gennemførelse af forskningstræningen i din første ansættelse, inkl. </w:t>
      </w:r>
      <w:r w:rsidR="00E90CA2" w:rsidRPr="004D3E15">
        <w:rPr>
          <w:rFonts w:cs="Arial"/>
          <w:b w:val="0"/>
          <w:bCs/>
          <w:sz w:val="20"/>
        </w:rPr>
        <w:t xml:space="preserve">en </w:t>
      </w:r>
      <w:r w:rsidR="003659DD" w:rsidRPr="004D3E15">
        <w:rPr>
          <w:rFonts w:cs="Arial"/>
          <w:b w:val="0"/>
          <w:bCs/>
          <w:sz w:val="20"/>
        </w:rPr>
        <w:t xml:space="preserve">plan for de obligatoriske kurser. </w:t>
      </w:r>
    </w:p>
    <w:p w14:paraId="180D05B9" w14:textId="77777777" w:rsidR="006D696D" w:rsidRPr="004D3E15" w:rsidRDefault="006D696D" w:rsidP="004D3E15">
      <w:pPr>
        <w:pStyle w:val="Brdtekst210"/>
        <w:rPr>
          <w:rFonts w:cs="Arial"/>
          <w:b w:val="0"/>
          <w:bCs/>
          <w:sz w:val="20"/>
        </w:rPr>
      </w:pPr>
    </w:p>
    <w:p w14:paraId="46A14626" w14:textId="77777777" w:rsidR="006D696D" w:rsidRPr="004D3E15" w:rsidRDefault="006D696D" w:rsidP="004D3E15">
      <w:pPr>
        <w:pStyle w:val="Brdtekst210"/>
        <w:rPr>
          <w:rFonts w:cs="Arial"/>
          <w:b w:val="0"/>
          <w:bCs/>
          <w:sz w:val="20"/>
        </w:rPr>
      </w:pPr>
      <w:r w:rsidRPr="004D3E15">
        <w:rPr>
          <w:rFonts w:cs="Arial"/>
          <w:b w:val="0"/>
          <w:bCs/>
          <w:sz w:val="20"/>
        </w:rPr>
        <w:t>Da det ikke kan forventes</w:t>
      </w:r>
      <w:r w:rsidR="00940671" w:rsidRPr="004D3E15">
        <w:rPr>
          <w:rFonts w:cs="Arial"/>
          <w:b w:val="0"/>
          <w:bCs/>
          <w:sz w:val="20"/>
        </w:rPr>
        <w:t>, at alle hoveduddannelseslæger</w:t>
      </w:r>
      <w:r w:rsidRPr="004D3E15">
        <w:rPr>
          <w:rFonts w:cs="Arial"/>
          <w:b w:val="0"/>
          <w:bCs/>
          <w:sz w:val="20"/>
        </w:rPr>
        <w:t xml:space="preserve"> allerede</w:t>
      </w:r>
      <w:r w:rsidR="00940671" w:rsidRPr="004D3E15">
        <w:rPr>
          <w:rFonts w:cs="Arial"/>
          <w:b w:val="0"/>
          <w:bCs/>
          <w:sz w:val="20"/>
        </w:rPr>
        <w:t xml:space="preserve"> på uddannelsens første </w:t>
      </w:r>
      <w:r w:rsidR="00150B7C" w:rsidRPr="004D3E15">
        <w:rPr>
          <w:rFonts w:cs="Arial"/>
          <w:b w:val="0"/>
          <w:bCs/>
          <w:sz w:val="20"/>
        </w:rPr>
        <w:t xml:space="preserve">forløb </w:t>
      </w:r>
      <w:r w:rsidRPr="004D3E15">
        <w:rPr>
          <w:rFonts w:cs="Arial"/>
          <w:b w:val="0"/>
          <w:bCs/>
          <w:sz w:val="20"/>
        </w:rPr>
        <w:t xml:space="preserve">har et </w:t>
      </w:r>
      <w:r w:rsidR="00940671" w:rsidRPr="004D3E15">
        <w:rPr>
          <w:rFonts w:cs="Arial"/>
          <w:b w:val="0"/>
          <w:bCs/>
          <w:sz w:val="20"/>
        </w:rPr>
        <w:t xml:space="preserve">konkret forskningsmæssigt </w:t>
      </w:r>
      <w:r w:rsidRPr="004D3E15">
        <w:rPr>
          <w:rFonts w:cs="Arial"/>
          <w:b w:val="0"/>
          <w:bCs/>
          <w:sz w:val="20"/>
        </w:rPr>
        <w:t>interesseområde, kan hovedvejlederen være behjælpelig med at skabe kontakt til de fors</w:t>
      </w:r>
      <w:r w:rsidR="00940671" w:rsidRPr="004D3E15">
        <w:rPr>
          <w:rFonts w:cs="Arial"/>
          <w:b w:val="0"/>
          <w:bCs/>
          <w:sz w:val="20"/>
        </w:rPr>
        <w:t xml:space="preserve">kningsansvarlige overlæger, som </w:t>
      </w:r>
      <w:r w:rsidRPr="004D3E15">
        <w:rPr>
          <w:rFonts w:cs="Arial"/>
          <w:b w:val="0"/>
          <w:bCs/>
          <w:sz w:val="20"/>
        </w:rPr>
        <w:t>er tilknyttet de pågældende a</w:t>
      </w:r>
      <w:r w:rsidR="00940671" w:rsidRPr="004D3E15">
        <w:rPr>
          <w:rFonts w:cs="Arial"/>
          <w:b w:val="0"/>
          <w:bCs/>
          <w:sz w:val="20"/>
        </w:rPr>
        <w:t>fdelinger i hoveduddannelses</w:t>
      </w:r>
      <w:r w:rsidRPr="004D3E15">
        <w:rPr>
          <w:rFonts w:cs="Arial"/>
          <w:b w:val="0"/>
          <w:bCs/>
          <w:sz w:val="20"/>
        </w:rPr>
        <w:t xml:space="preserve">forløbet, </w:t>
      </w:r>
      <w:r w:rsidR="00940671" w:rsidRPr="004D3E15">
        <w:rPr>
          <w:rFonts w:cs="Arial"/>
          <w:b w:val="0"/>
          <w:bCs/>
          <w:sz w:val="20"/>
        </w:rPr>
        <w:t>og som kan bistå med at</w:t>
      </w:r>
      <w:r w:rsidRPr="004D3E15">
        <w:rPr>
          <w:rFonts w:cs="Arial"/>
          <w:b w:val="0"/>
          <w:bCs/>
          <w:sz w:val="20"/>
        </w:rPr>
        <w:t xml:space="preserve"> facilitere </w:t>
      </w:r>
      <w:r w:rsidR="00940671" w:rsidRPr="004D3E15">
        <w:rPr>
          <w:rFonts w:cs="Arial"/>
          <w:b w:val="0"/>
          <w:bCs/>
          <w:sz w:val="20"/>
        </w:rPr>
        <w:t>dit emnevalg</w:t>
      </w:r>
      <w:r w:rsidRPr="004D3E15">
        <w:rPr>
          <w:rFonts w:cs="Arial"/>
          <w:b w:val="0"/>
          <w:bCs/>
          <w:sz w:val="20"/>
        </w:rPr>
        <w:t xml:space="preserve">. </w:t>
      </w:r>
    </w:p>
    <w:p w14:paraId="340D05A2" w14:textId="77777777" w:rsidR="006D696D" w:rsidRPr="004D3E15" w:rsidRDefault="006D696D" w:rsidP="004D3E15">
      <w:pPr>
        <w:pStyle w:val="Brdtekst210"/>
        <w:rPr>
          <w:rFonts w:cs="Arial"/>
          <w:b w:val="0"/>
          <w:bCs/>
          <w:sz w:val="20"/>
        </w:rPr>
      </w:pPr>
    </w:p>
    <w:p w14:paraId="729DEBEB" w14:textId="77777777" w:rsidR="00E90CA2" w:rsidRPr="00E9169F" w:rsidRDefault="003659DD" w:rsidP="004D3E15">
      <w:pPr>
        <w:pStyle w:val="Brdtekst210"/>
        <w:rPr>
          <w:rFonts w:cs="Arial"/>
          <w:b w:val="0"/>
          <w:bCs/>
          <w:color w:val="auto"/>
          <w:sz w:val="20"/>
        </w:rPr>
      </w:pPr>
      <w:r w:rsidRPr="004D3E15">
        <w:rPr>
          <w:rFonts w:cs="Arial"/>
          <w:b w:val="0"/>
          <w:bCs/>
          <w:sz w:val="20"/>
        </w:rPr>
        <w:t>Det anbefales</w:t>
      </w:r>
      <w:r w:rsidR="00E90CA2" w:rsidRPr="004D3E15">
        <w:rPr>
          <w:rFonts w:cs="Arial"/>
          <w:b w:val="0"/>
          <w:bCs/>
          <w:sz w:val="20"/>
        </w:rPr>
        <w:t>,</w:t>
      </w:r>
      <w:r w:rsidRPr="004D3E15">
        <w:rPr>
          <w:rFonts w:cs="Arial"/>
          <w:b w:val="0"/>
          <w:bCs/>
          <w:sz w:val="20"/>
        </w:rPr>
        <w:t xml:space="preserve"> at du </w:t>
      </w:r>
      <w:r w:rsidR="006D696D" w:rsidRPr="004D3E15">
        <w:rPr>
          <w:rFonts w:cs="Arial"/>
          <w:b w:val="0"/>
          <w:bCs/>
          <w:sz w:val="20"/>
        </w:rPr>
        <w:t xml:space="preserve">tidligt i </w:t>
      </w:r>
      <w:r w:rsidR="00A417AC" w:rsidRPr="004D3E15">
        <w:rPr>
          <w:rFonts w:cs="Arial"/>
          <w:b w:val="0"/>
          <w:bCs/>
          <w:sz w:val="20"/>
        </w:rPr>
        <w:t>dit forløb</w:t>
      </w:r>
      <w:r w:rsidRPr="004D3E15">
        <w:rPr>
          <w:rFonts w:cs="Arial"/>
          <w:b w:val="0"/>
          <w:bCs/>
          <w:sz w:val="20"/>
        </w:rPr>
        <w:t xml:space="preserve"> kommer i gang med at udforme et projekt,</w:t>
      </w:r>
      <w:r w:rsidR="00A417AC" w:rsidRPr="004D3E15">
        <w:rPr>
          <w:rFonts w:cs="Arial"/>
          <w:b w:val="0"/>
          <w:bCs/>
          <w:sz w:val="20"/>
        </w:rPr>
        <w:t xml:space="preserve"> </w:t>
      </w:r>
      <w:r w:rsidRPr="004D3E15">
        <w:rPr>
          <w:rFonts w:cs="Arial"/>
          <w:b w:val="0"/>
          <w:bCs/>
          <w:sz w:val="20"/>
        </w:rPr>
        <w:t>da det vil optimere dit udbytte af f</w:t>
      </w:r>
      <w:r w:rsidR="006D696D" w:rsidRPr="004D3E15">
        <w:rPr>
          <w:rFonts w:cs="Arial"/>
          <w:b w:val="0"/>
          <w:bCs/>
          <w:sz w:val="20"/>
        </w:rPr>
        <w:t>orskningstræni</w:t>
      </w:r>
      <w:r w:rsidR="00A417AC" w:rsidRPr="004D3E15">
        <w:rPr>
          <w:rFonts w:cs="Arial"/>
          <w:b w:val="0"/>
          <w:bCs/>
          <w:sz w:val="20"/>
        </w:rPr>
        <w:t xml:space="preserve">ngen. Erfaringen siger, at det </w:t>
      </w:r>
      <w:r w:rsidR="006D696D" w:rsidRPr="004D3E15">
        <w:rPr>
          <w:rFonts w:cs="Arial"/>
          <w:b w:val="0"/>
          <w:bCs/>
          <w:sz w:val="20"/>
        </w:rPr>
        <w:t>give</w:t>
      </w:r>
      <w:r w:rsidR="00A417AC" w:rsidRPr="004D3E15">
        <w:rPr>
          <w:rFonts w:cs="Arial"/>
          <w:b w:val="0"/>
          <w:bCs/>
          <w:sz w:val="20"/>
        </w:rPr>
        <w:t>r</w:t>
      </w:r>
      <w:r w:rsidR="006D696D" w:rsidRPr="004D3E15">
        <w:rPr>
          <w:rFonts w:cs="Arial"/>
          <w:b w:val="0"/>
          <w:bCs/>
          <w:sz w:val="20"/>
        </w:rPr>
        <w:t xml:space="preserve"> større engagement</w:t>
      </w:r>
      <w:r w:rsidR="00A417AC" w:rsidRPr="004D3E15">
        <w:rPr>
          <w:rFonts w:cs="Arial"/>
          <w:b w:val="0"/>
          <w:bCs/>
          <w:sz w:val="20"/>
        </w:rPr>
        <w:t>,</w:t>
      </w:r>
      <w:r w:rsidR="006D696D" w:rsidRPr="004D3E15">
        <w:rPr>
          <w:rFonts w:cs="Arial"/>
          <w:b w:val="0"/>
          <w:bCs/>
          <w:sz w:val="20"/>
        </w:rPr>
        <w:t xml:space="preserve"> </w:t>
      </w:r>
      <w:r w:rsidR="00A417AC" w:rsidRPr="004D3E15">
        <w:rPr>
          <w:rFonts w:cs="Arial"/>
          <w:b w:val="0"/>
          <w:bCs/>
          <w:sz w:val="20"/>
        </w:rPr>
        <w:t xml:space="preserve">aktivt og </w:t>
      </w:r>
      <w:r w:rsidR="006D696D" w:rsidRPr="004D3E15">
        <w:rPr>
          <w:rFonts w:cs="Arial"/>
          <w:b w:val="0"/>
          <w:bCs/>
          <w:sz w:val="20"/>
        </w:rPr>
        <w:t>målrettet valg af</w:t>
      </w:r>
      <w:r w:rsidR="00A417AC" w:rsidRPr="004D3E15">
        <w:rPr>
          <w:rFonts w:cs="Arial"/>
          <w:b w:val="0"/>
          <w:bCs/>
          <w:sz w:val="20"/>
        </w:rPr>
        <w:t xml:space="preserve"> interessant emne,</w:t>
      </w:r>
      <w:r w:rsidR="006D696D" w:rsidRPr="004D3E15">
        <w:rPr>
          <w:rFonts w:cs="Arial"/>
          <w:b w:val="0"/>
          <w:bCs/>
          <w:sz w:val="20"/>
        </w:rPr>
        <w:t xml:space="preserve"> og</w:t>
      </w:r>
      <w:r w:rsidR="00A417AC" w:rsidRPr="004D3E15">
        <w:rPr>
          <w:rFonts w:cs="Arial"/>
          <w:b w:val="0"/>
          <w:bCs/>
          <w:sz w:val="20"/>
        </w:rPr>
        <w:t xml:space="preserve"> det understøtter er godt</w:t>
      </w:r>
      <w:r w:rsidR="006D696D" w:rsidRPr="004D3E15">
        <w:rPr>
          <w:rFonts w:cs="Arial"/>
          <w:b w:val="0"/>
          <w:bCs/>
          <w:sz w:val="20"/>
        </w:rPr>
        <w:t xml:space="preserve"> udbytte af forskningstræningskurserne.</w:t>
      </w:r>
      <w:r w:rsidR="00E90CA2" w:rsidRPr="004D3E15">
        <w:rPr>
          <w:rFonts w:cs="Arial"/>
          <w:b w:val="0"/>
          <w:bCs/>
          <w:sz w:val="20"/>
        </w:rPr>
        <w:t xml:space="preserve"> </w:t>
      </w:r>
      <w:r w:rsidR="006D696D" w:rsidRPr="004D3E15">
        <w:rPr>
          <w:rFonts w:cs="Arial"/>
          <w:b w:val="0"/>
          <w:bCs/>
          <w:sz w:val="20"/>
        </w:rPr>
        <w:t>Evaluering af forskningstræninge</w:t>
      </w:r>
      <w:r w:rsidRPr="004D3E15">
        <w:rPr>
          <w:rFonts w:cs="Arial"/>
          <w:b w:val="0"/>
          <w:bCs/>
          <w:sz w:val="20"/>
        </w:rPr>
        <w:t>n foregår efter aftale med din forskningstræningsvejleder.</w:t>
      </w:r>
      <w:r w:rsidR="00911A29" w:rsidRPr="004D3E15">
        <w:rPr>
          <w:rFonts w:cs="Arial"/>
          <w:b w:val="0"/>
          <w:bCs/>
          <w:sz w:val="20"/>
        </w:rPr>
        <w:t xml:space="preserve"> For nærmere info om </w:t>
      </w:r>
      <w:r w:rsidR="00E34E16" w:rsidRPr="004D3E15">
        <w:rPr>
          <w:rFonts w:cs="Arial"/>
          <w:b w:val="0"/>
          <w:bCs/>
          <w:sz w:val="20"/>
        </w:rPr>
        <w:t xml:space="preserve">kurser i forskningstræningen </w:t>
      </w:r>
      <w:r w:rsidR="00911A29" w:rsidRPr="004D3E15">
        <w:rPr>
          <w:rFonts w:cs="Arial"/>
          <w:b w:val="0"/>
          <w:bCs/>
          <w:sz w:val="20"/>
        </w:rPr>
        <w:t>se</w:t>
      </w:r>
      <w:r w:rsidR="00911A29" w:rsidRPr="00E9169F">
        <w:rPr>
          <w:rFonts w:cs="Arial"/>
          <w:b w:val="0"/>
          <w:bCs/>
          <w:color w:val="auto"/>
          <w:sz w:val="20"/>
        </w:rPr>
        <w:t xml:space="preserve">: </w:t>
      </w:r>
      <w:hyperlink r:id="rId18" w:history="1">
        <w:r w:rsidR="00911A29" w:rsidRPr="00E9169F">
          <w:rPr>
            <w:rStyle w:val="Hyperlink"/>
            <w:rFonts w:cs="Arial"/>
            <w:b w:val="0"/>
            <w:bCs/>
            <w:color w:val="auto"/>
            <w:sz w:val="20"/>
          </w:rPr>
          <w:t>https://www.laegeuddannelsen.dk/kurser/hoveduddannelsen-forskningstraening.aspx</w:t>
        </w:r>
      </w:hyperlink>
      <w:r w:rsidR="00911A29" w:rsidRPr="00E9169F">
        <w:rPr>
          <w:rFonts w:cs="Arial"/>
          <w:b w:val="0"/>
          <w:bCs/>
          <w:color w:val="auto"/>
          <w:sz w:val="20"/>
        </w:rPr>
        <w:t xml:space="preserve"> </w:t>
      </w:r>
    </w:p>
    <w:p w14:paraId="2F708EEF" w14:textId="77777777" w:rsidR="00E9169F" w:rsidRDefault="00E9169F" w:rsidP="004D3E15">
      <w:pPr>
        <w:pStyle w:val="Brdtekst210"/>
        <w:rPr>
          <w:rFonts w:cs="Arial"/>
          <w:b w:val="0"/>
          <w:bCs/>
          <w:sz w:val="20"/>
        </w:rPr>
      </w:pPr>
    </w:p>
    <w:p w14:paraId="0C282458" w14:textId="77777777" w:rsidR="00E9169F" w:rsidRDefault="00E9169F" w:rsidP="004D3E15">
      <w:pPr>
        <w:pStyle w:val="Brdtekst210"/>
        <w:rPr>
          <w:rFonts w:cs="Arial"/>
          <w:b w:val="0"/>
          <w:bCs/>
          <w:sz w:val="20"/>
        </w:rPr>
      </w:pPr>
    </w:p>
    <w:p w14:paraId="7B06FC50" w14:textId="77777777" w:rsidR="00E90CA2" w:rsidRPr="00E9169F" w:rsidRDefault="00E9169F" w:rsidP="004D3E15">
      <w:pPr>
        <w:pStyle w:val="Brdtekst210"/>
        <w:rPr>
          <w:rFonts w:cs="Arial"/>
          <w:b w:val="0"/>
          <w:bCs/>
          <w:sz w:val="22"/>
          <w:szCs w:val="22"/>
        </w:rPr>
      </w:pPr>
      <w:r w:rsidRPr="00E9169F">
        <w:rPr>
          <w:rFonts w:cs="Arial"/>
          <w:b w:val="0"/>
          <w:bCs/>
          <w:sz w:val="22"/>
          <w:szCs w:val="22"/>
        </w:rPr>
        <w:t xml:space="preserve">Oversigt </w:t>
      </w:r>
      <w:r w:rsidR="00E90CA2" w:rsidRPr="00E9169F">
        <w:rPr>
          <w:rFonts w:cs="Arial"/>
          <w:b w:val="0"/>
          <w:bCs/>
          <w:sz w:val="22"/>
          <w:szCs w:val="22"/>
        </w:rPr>
        <w:t>over forskningstræning</w:t>
      </w:r>
    </w:p>
    <w:p w14:paraId="560A79AE" w14:textId="77777777" w:rsidR="00C06C3B" w:rsidRPr="004D3E15" w:rsidRDefault="00C06C3B" w:rsidP="004D3E15">
      <w:pPr>
        <w:pStyle w:val="Brdtekst210"/>
        <w:rPr>
          <w:rFonts w:cs="Arial"/>
          <w:b w:val="0"/>
          <w:bCs/>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510"/>
        <w:gridCol w:w="1559"/>
        <w:gridCol w:w="1560"/>
        <w:gridCol w:w="2835"/>
      </w:tblGrid>
      <w:tr w:rsidR="008219E5" w:rsidRPr="004D3E15" w14:paraId="2D792F9A" w14:textId="77777777" w:rsidTr="004977AE">
        <w:tc>
          <w:tcPr>
            <w:tcW w:w="575" w:type="dxa"/>
            <w:tcBorders>
              <w:bottom w:val="single" w:sz="4" w:space="0" w:color="auto"/>
            </w:tcBorders>
            <w:shd w:val="clear" w:color="auto" w:fill="E7E6E6"/>
          </w:tcPr>
          <w:p w14:paraId="6AEAE259" w14:textId="77777777" w:rsidR="008219E5" w:rsidRPr="003B2123" w:rsidRDefault="008219E5" w:rsidP="003B2123">
            <w:pPr>
              <w:pStyle w:val="Brdtekst210"/>
              <w:jc w:val="center"/>
              <w:rPr>
                <w:rFonts w:cs="Arial"/>
                <w:iCs/>
                <w:sz w:val="20"/>
              </w:rPr>
            </w:pPr>
          </w:p>
          <w:p w14:paraId="4FFA5DE0" w14:textId="77777777" w:rsidR="008219E5" w:rsidRPr="003B2123" w:rsidRDefault="008219E5" w:rsidP="003B2123">
            <w:pPr>
              <w:pStyle w:val="Brdtekst210"/>
              <w:jc w:val="center"/>
              <w:rPr>
                <w:rFonts w:cs="Arial"/>
                <w:iCs/>
                <w:sz w:val="20"/>
              </w:rPr>
            </w:pPr>
            <w:r w:rsidRPr="003B2123">
              <w:rPr>
                <w:rFonts w:cs="Arial"/>
                <w:iCs/>
                <w:sz w:val="20"/>
              </w:rPr>
              <w:t>Nr.</w:t>
            </w:r>
          </w:p>
        </w:tc>
        <w:tc>
          <w:tcPr>
            <w:tcW w:w="2510" w:type="dxa"/>
            <w:tcBorders>
              <w:bottom w:val="single" w:sz="4" w:space="0" w:color="auto"/>
            </w:tcBorders>
            <w:shd w:val="clear" w:color="auto" w:fill="E7E6E6"/>
          </w:tcPr>
          <w:p w14:paraId="52F049CB" w14:textId="77777777" w:rsidR="008219E5" w:rsidRPr="003B2123" w:rsidRDefault="008219E5" w:rsidP="003B2123">
            <w:pPr>
              <w:pStyle w:val="Brdtekst210"/>
              <w:jc w:val="center"/>
              <w:rPr>
                <w:rFonts w:cs="Arial"/>
                <w:iCs/>
                <w:sz w:val="20"/>
              </w:rPr>
            </w:pPr>
          </w:p>
          <w:p w14:paraId="674BCE68" w14:textId="77777777" w:rsidR="008219E5" w:rsidRPr="003B2123" w:rsidRDefault="008219E5" w:rsidP="003B2123">
            <w:pPr>
              <w:pStyle w:val="Brdtekst210"/>
              <w:jc w:val="center"/>
              <w:rPr>
                <w:rFonts w:cs="Arial"/>
                <w:iCs/>
                <w:sz w:val="20"/>
              </w:rPr>
            </w:pPr>
            <w:r w:rsidRPr="003B2123">
              <w:rPr>
                <w:rFonts w:cs="Arial"/>
                <w:iCs/>
                <w:sz w:val="20"/>
              </w:rPr>
              <w:t>Forskningstræning</w:t>
            </w:r>
          </w:p>
        </w:tc>
        <w:tc>
          <w:tcPr>
            <w:tcW w:w="1559" w:type="dxa"/>
            <w:tcBorders>
              <w:bottom w:val="single" w:sz="4" w:space="0" w:color="auto"/>
            </w:tcBorders>
            <w:shd w:val="clear" w:color="auto" w:fill="E7E6E6"/>
          </w:tcPr>
          <w:p w14:paraId="623A4791" w14:textId="77777777" w:rsidR="008219E5" w:rsidRPr="003B2123" w:rsidRDefault="008219E5" w:rsidP="003B2123">
            <w:pPr>
              <w:pStyle w:val="Brdtekst210"/>
              <w:jc w:val="center"/>
              <w:rPr>
                <w:rFonts w:cs="Arial"/>
                <w:iCs/>
                <w:sz w:val="20"/>
              </w:rPr>
            </w:pPr>
          </w:p>
          <w:p w14:paraId="70D87312" w14:textId="77777777" w:rsidR="008219E5" w:rsidRPr="003B2123" w:rsidRDefault="008219E5" w:rsidP="003B2123">
            <w:pPr>
              <w:pStyle w:val="Brdtekst210"/>
              <w:jc w:val="center"/>
              <w:rPr>
                <w:rFonts w:cs="Arial"/>
                <w:iCs/>
                <w:sz w:val="20"/>
              </w:rPr>
            </w:pPr>
            <w:r w:rsidRPr="003B2123">
              <w:rPr>
                <w:rFonts w:cs="Arial"/>
                <w:iCs/>
                <w:sz w:val="20"/>
              </w:rPr>
              <w:t>Fase 1</w:t>
            </w:r>
          </w:p>
        </w:tc>
        <w:tc>
          <w:tcPr>
            <w:tcW w:w="1560" w:type="dxa"/>
            <w:tcBorders>
              <w:bottom w:val="single" w:sz="4" w:space="0" w:color="auto"/>
            </w:tcBorders>
            <w:shd w:val="clear" w:color="auto" w:fill="E7E6E6"/>
          </w:tcPr>
          <w:p w14:paraId="3AC35ADF" w14:textId="77777777" w:rsidR="008219E5" w:rsidRPr="003B2123" w:rsidRDefault="008219E5" w:rsidP="003B2123">
            <w:pPr>
              <w:pStyle w:val="Brdtekst210"/>
              <w:jc w:val="center"/>
              <w:rPr>
                <w:rFonts w:cs="Arial"/>
                <w:iCs/>
                <w:sz w:val="20"/>
              </w:rPr>
            </w:pPr>
          </w:p>
          <w:p w14:paraId="7381F50D" w14:textId="77777777" w:rsidR="008219E5" w:rsidRPr="003B2123" w:rsidRDefault="008219E5" w:rsidP="003B2123">
            <w:pPr>
              <w:pStyle w:val="Brdtekst210"/>
              <w:jc w:val="center"/>
              <w:rPr>
                <w:rFonts w:cs="Arial"/>
                <w:iCs/>
                <w:sz w:val="20"/>
              </w:rPr>
            </w:pPr>
            <w:r w:rsidRPr="003B2123">
              <w:rPr>
                <w:rFonts w:cs="Arial"/>
                <w:iCs/>
                <w:sz w:val="20"/>
              </w:rPr>
              <w:t>Fase 2</w:t>
            </w:r>
          </w:p>
        </w:tc>
        <w:tc>
          <w:tcPr>
            <w:tcW w:w="2835" w:type="dxa"/>
            <w:tcBorders>
              <w:bottom w:val="single" w:sz="4" w:space="0" w:color="auto"/>
            </w:tcBorders>
            <w:shd w:val="clear" w:color="auto" w:fill="E7E6E6"/>
          </w:tcPr>
          <w:p w14:paraId="5BA2DDF8" w14:textId="77777777" w:rsidR="008219E5" w:rsidRPr="003B2123" w:rsidRDefault="008219E5" w:rsidP="003B2123">
            <w:pPr>
              <w:pStyle w:val="Brdtekst210"/>
              <w:jc w:val="center"/>
              <w:rPr>
                <w:rFonts w:cs="Arial"/>
                <w:iCs/>
                <w:sz w:val="20"/>
              </w:rPr>
            </w:pPr>
          </w:p>
          <w:p w14:paraId="122A62D1" w14:textId="77777777" w:rsidR="008219E5" w:rsidRPr="003B2123" w:rsidRDefault="008219E5" w:rsidP="008219E5">
            <w:pPr>
              <w:pStyle w:val="Brdtekst210"/>
              <w:jc w:val="center"/>
              <w:rPr>
                <w:rFonts w:cs="Arial"/>
                <w:iCs/>
                <w:sz w:val="20"/>
              </w:rPr>
            </w:pPr>
            <w:r w:rsidRPr="003B2123">
              <w:rPr>
                <w:rFonts w:cs="Arial"/>
                <w:iCs/>
                <w:sz w:val="20"/>
              </w:rPr>
              <w:t>Fase</w:t>
            </w:r>
            <w:r w:rsidR="00D4681A">
              <w:rPr>
                <w:rFonts w:cs="Arial"/>
                <w:iCs/>
                <w:sz w:val="20"/>
              </w:rPr>
              <w:t xml:space="preserve"> 3-</w:t>
            </w:r>
            <w:r w:rsidRPr="003B2123">
              <w:rPr>
                <w:rFonts w:cs="Arial"/>
                <w:iCs/>
                <w:sz w:val="20"/>
              </w:rPr>
              <w:t xml:space="preserve"> </w:t>
            </w:r>
            <w:r w:rsidR="009E11A3">
              <w:rPr>
                <w:rFonts w:cs="Arial"/>
                <w:iCs/>
                <w:sz w:val="20"/>
              </w:rPr>
              <w:t>4</w:t>
            </w:r>
          </w:p>
          <w:p w14:paraId="7F1D98BB" w14:textId="77777777" w:rsidR="008219E5" w:rsidRPr="003B2123" w:rsidRDefault="008219E5" w:rsidP="003B2123">
            <w:pPr>
              <w:pStyle w:val="Brdtekst210"/>
              <w:jc w:val="center"/>
              <w:rPr>
                <w:rFonts w:cs="Arial"/>
                <w:iCs/>
                <w:sz w:val="20"/>
              </w:rPr>
            </w:pPr>
          </w:p>
        </w:tc>
      </w:tr>
      <w:tr w:rsidR="008219E5" w:rsidRPr="004D3E15" w14:paraId="5BC36555" w14:textId="77777777" w:rsidTr="004977AE">
        <w:tc>
          <w:tcPr>
            <w:tcW w:w="575" w:type="dxa"/>
            <w:tcBorders>
              <w:top w:val="single" w:sz="4" w:space="0" w:color="auto"/>
            </w:tcBorders>
            <w:shd w:val="clear" w:color="auto" w:fill="E7E6E6"/>
          </w:tcPr>
          <w:p w14:paraId="1D23EF8E" w14:textId="77777777" w:rsidR="008219E5" w:rsidRPr="004D3E15" w:rsidRDefault="008219E5" w:rsidP="004D3E15">
            <w:pPr>
              <w:pStyle w:val="Brdtekst210"/>
              <w:rPr>
                <w:rFonts w:cs="Arial"/>
                <w:b w:val="0"/>
                <w:bCs/>
                <w:sz w:val="20"/>
              </w:rPr>
            </w:pPr>
            <w:r w:rsidRPr="004D3E15">
              <w:rPr>
                <w:rFonts w:cs="Arial"/>
                <w:b w:val="0"/>
                <w:bCs/>
                <w:sz w:val="20"/>
              </w:rPr>
              <w:t>1</w:t>
            </w:r>
          </w:p>
        </w:tc>
        <w:tc>
          <w:tcPr>
            <w:tcW w:w="2510" w:type="dxa"/>
            <w:tcBorders>
              <w:top w:val="single" w:sz="4" w:space="0" w:color="auto"/>
            </w:tcBorders>
            <w:shd w:val="clear" w:color="auto" w:fill="E7E6E6"/>
          </w:tcPr>
          <w:p w14:paraId="06A9CE71" w14:textId="77777777" w:rsidR="008219E5" w:rsidRPr="004D3E15" w:rsidRDefault="008219E5" w:rsidP="004D3E15">
            <w:pPr>
              <w:pStyle w:val="Brdtekst210"/>
              <w:rPr>
                <w:rFonts w:cs="Arial"/>
                <w:b w:val="0"/>
                <w:bCs/>
                <w:sz w:val="20"/>
              </w:rPr>
            </w:pPr>
            <w:r w:rsidRPr="004D3E15">
              <w:rPr>
                <w:rFonts w:cs="Arial"/>
                <w:b w:val="0"/>
                <w:bCs/>
                <w:sz w:val="20"/>
              </w:rPr>
              <w:t>Gennemgang af formelle krav til gennemførelse af forskningstræningen og valg af emne</w:t>
            </w:r>
          </w:p>
        </w:tc>
        <w:tc>
          <w:tcPr>
            <w:tcW w:w="1559" w:type="dxa"/>
            <w:tcBorders>
              <w:top w:val="single" w:sz="4" w:space="0" w:color="auto"/>
            </w:tcBorders>
            <w:shd w:val="clear" w:color="auto" w:fill="E7E6E6"/>
          </w:tcPr>
          <w:p w14:paraId="3B616CD7" w14:textId="77777777" w:rsidR="008219E5" w:rsidRDefault="008219E5" w:rsidP="003B2123">
            <w:pPr>
              <w:pStyle w:val="Brdtekst210"/>
              <w:jc w:val="center"/>
              <w:rPr>
                <w:rFonts w:cs="Arial"/>
                <w:b w:val="0"/>
                <w:bCs/>
                <w:sz w:val="20"/>
              </w:rPr>
            </w:pPr>
          </w:p>
          <w:p w14:paraId="239938E4" w14:textId="77777777" w:rsidR="008219E5" w:rsidRPr="004D3E15" w:rsidRDefault="008219E5" w:rsidP="003B2123">
            <w:pPr>
              <w:pStyle w:val="Brdtekst210"/>
              <w:jc w:val="center"/>
              <w:rPr>
                <w:rFonts w:cs="Arial"/>
                <w:b w:val="0"/>
                <w:bCs/>
                <w:sz w:val="20"/>
              </w:rPr>
            </w:pPr>
            <w:r>
              <w:rPr>
                <w:rFonts w:cs="Arial"/>
                <w:b w:val="0"/>
                <w:bCs/>
                <w:sz w:val="20"/>
              </w:rPr>
              <w:t>X</w:t>
            </w:r>
          </w:p>
          <w:p w14:paraId="482852ED" w14:textId="77777777" w:rsidR="008219E5" w:rsidRPr="004D3E15" w:rsidRDefault="008219E5" w:rsidP="003B2123">
            <w:pPr>
              <w:pStyle w:val="Brdtekst210"/>
              <w:jc w:val="center"/>
              <w:rPr>
                <w:rFonts w:cs="Arial"/>
                <w:b w:val="0"/>
                <w:bCs/>
                <w:sz w:val="20"/>
              </w:rPr>
            </w:pPr>
          </w:p>
        </w:tc>
        <w:tc>
          <w:tcPr>
            <w:tcW w:w="1560" w:type="dxa"/>
            <w:tcBorders>
              <w:top w:val="single" w:sz="4" w:space="0" w:color="auto"/>
            </w:tcBorders>
            <w:shd w:val="clear" w:color="auto" w:fill="E7E6E6"/>
          </w:tcPr>
          <w:p w14:paraId="4E022E9B" w14:textId="77777777" w:rsidR="008219E5" w:rsidRDefault="008219E5" w:rsidP="003B2123">
            <w:pPr>
              <w:pStyle w:val="Brdtekst210"/>
              <w:jc w:val="center"/>
              <w:rPr>
                <w:rFonts w:cs="Arial"/>
                <w:b w:val="0"/>
                <w:bCs/>
                <w:sz w:val="20"/>
              </w:rPr>
            </w:pPr>
          </w:p>
          <w:p w14:paraId="44C2C859" w14:textId="77777777" w:rsidR="008219E5" w:rsidRPr="004D3E15" w:rsidRDefault="008219E5" w:rsidP="003B2123">
            <w:pPr>
              <w:pStyle w:val="Brdtekst210"/>
              <w:jc w:val="center"/>
              <w:rPr>
                <w:rFonts w:cs="Arial"/>
                <w:b w:val="0"/>
                <w:bCs/>
                <w:sz w:val="20"/>
              </w:rPr>
            </w:pPr>
            <w:r>
              <w:rPr>
                <w:rFonts w:cs="Arial"/>
                <w:b w:val="0"/>
                <w:bCs/>
                <w:sz w:val="20"/>
              </w:rPr>
              <w:t>X</w:t>
            </w:r>
          </w:p>
        </w:tc>
        <w:tc>
          <w:tcPr>
            <w:tcW w:w="2835" w:type="dxa"/>
            <w:tcBorders>
              <w:top w:val="single" w:sz="4" w:space="0" w:color="auto"/>
            </w:tcBorders>
            <w:shd w:val="clear" w:color="auto" w:fill="E7E6E6"/>
          </w:tcPr>
          <w:p w14:paraId="7F8CE894" w14:textId="77777777" w:rsidR="008219E5" w:rsidRPr="004D3E15" w:rsidRDefault="008219E5" w:rsidP="003B2123">
            <w:pPr>
              <w:pStyle w:val="Brdtekst210"/>
              <w:jc w:val="center"/>
              <w:rPr>
                <w:rFonts w:cs="Arial"/>
                <w:b w:val="0"/>
                <w:bCs/>
                <w:sz w:val="20"/>
              </w:rPr>
            </w:pPr>
          </w:p>
        </w:tc>
      </w:tr>
      <w:tr w:rsidR="008219E5" w:rsidRPr="004D3E15" w14:paraId="09B42190" w14:textId="77777777" w:rsidTr="004977AE">
        <w:tc>
          <w:tcPr>
            <w:tcW w:w="575" w:type="dxa"/>
            <w:shd w:val="clear" w:color="auto" w:fill="E7E6E6"/>
          </w:tcPr>
          <w:p w14:paraId="7213598C" w14:textId="77777777" w:rsidR="008219E5" w:rsidRDefault="008219E5" w:rsidP="004D3E15">
            <w:pPr>
              <w:pStyle w:val="Brdtekst210"/>
              <w:rPr>
                <w:rFonts w:cs="Arial"/>
                <w:b w:val="0"/>
                <w:bCs/>
                <w:sz w:val="20"/>
              </w:rPr>
            </w:pPr>
          </w:p>
          <w:p w14:paraId="6B5F50BC" w14:textId="77777777" w:rsidR="008219E5" w:rsidRPr="004D3E15" w:rsidRDefault="008219E5" w:rsidP="004D3E15">
            <w:pPr>
              <w:pStyle w:val="Brdtekst210"/>
              <w:rPr>
                <w:rFonts w:cs="Arial"/>
                <w:b w:val="0"/>
                <w:bCs/>
                <w:sz w:val="20"/>
              </w:rPr>
            </w:pPr>
            <w:r w:rsidRPr="004D3E15">
              <w:rPr>
                <w:rFonts w:cs="Arial"/>
                <w:b w:val="0"/>
                <w:bCs/>
                <w:sz w:val="20"/>
              </w:rPr>
              <w:t>2</w:t>
            </w:r>
          </w:p>
        </w:tc>
        <w:tc>
          <w:tcPr>
            <w:tcW w:w="2510" w:type="dxa"/>
            <w:shd w:val="clear" w:color="auto" w:fill="E7E6E6"/>
          </w:tcPr>
          <w:p w14:paraId="42A92652" w14:textId="77777777" w:rsidR="008219E5" w:rsidRDefault="008219E5" w:rsidP="004D3E15">
            <w:pPr>
              <w:pStyle w:val="Brdtekst210"/>
              <w:rPr>
                <w:rFonts w:cs="Arial"/>
                <w:b w:val="0"/>
                <w:bCs/>
                <w:sz w:val="20"/>
              </w:rPr>
            </w:pPr>
          </w:p>
          <w:p w14:paraId="6E2FF286" w14:textId="77777777" w:rsidR="008219E5" w:rsidRPr="004D3E15" w:rsidRDefault="008219E5" w:rsidP="004D3E15">
            <w:pPr>
              <w:pStyle w:val="Brdtekst210"/>
              <w:rPr>
                <w:rFonts w:cs="Arial"/>
                <w:b w:val="0"/>
                <w:bCs/>
                <w:sz w:val="20"/>
              </w:rPr>
            </w:pPr>
            <w:r w:rsidRPr="004D3E15">
              <w:rPr>
                <w:rFonts w:cs="Arial"/>
                <w:b w:val="0"/>
                <w:bCs/>
                <w:sz w:val="20"/>
              </w:rPr>
              <w:t>Plan for forskningstræning</w:t>
            </w:r>
          </w:p>
        </w:tc>
        <w:tc>
          <w:tcPr>
            <w:tcW w:w="1559" w:type="dxa"/>
            <w:shd w:val="clear" w:color="auto" w:fill="E7E6E6"/>
          </w:tcPr>
          <w:p w14:paraId="4077FD9C" w14:textId="77777777" w:rsidR="008219E5" w:rsidRDefault="008219E5" w:rsidP="003B2123">
            <w:pPr>
              <w:pStyle w:val="Brdtekst210"/>
              <w:jc w:val="center"/>
              <w:rPr>
                <w:rFonts w:cs="Arial"/>
                <w:b w:val="0"/>
                <w:bCs/>
                <w:sz w:val="20"/>
              </w:rPr>
            </w:pPr>
          </w:p>
          <w:p w14:paraId="5649181F" w14:textId="77777777" w:rsidR="008219E5" w:rsidRPr="004D3E15" w:rsidRDefault="008219E5" w:rsidP="003B2123">
            <w:pPr>
              <w:pStyle w:val="Brdtekst210"/>
              <w:jc w:val="center"/>
              <w:rPr>
                <w:rFonts w:cs="Arial"/>
                <w:b w:val="0"/>
                <w:bCs/>
                <w:sz w:val="20"/>
              </w:rPr>
            </w:pPr>
            <w:r>
              <w:rPr>
                <w:rFonts w:cs="Arial"/>
                <w:b w:val="0"/>
                <w:bCs/>
                <w:sz w:val="20"/>
              </w:rPr>
              <w:t>X</w:t>
            </w:r>
          </w:p>
        </w:tc>
        <w:tc>
          <w:tcPr>
            <w:tcW w:w="1560" w:type="dxa"/>
            <w:shd w:val="clear" w:color="auto" w:fill="E7E6E6"/>
          </w:tcPr>
          <w:p w14:paraId="4D2F3DEB" w14:textId="77777777" w:rsidR="008219E5" w:rsidRDefault="008219E5" w:rsidP="003B2123">
            <w:pPr>
              <w:pStyle w:val="Brdtekst210"/>
              <w:jc w:val="center"/>
              <w:rPr>
                <w:rFonts w:cs="Arial"/>
                <w:b w:val="0"/>
                <w:bCs/>
                <w:sz w:val="20"/>
              </w:rPr>
            </w:pPr>
          </w:p>
          <w:p w14:paraId="2867465A" w14:textId="77777777" w:rsidR="008219E5" w:rsidRPr="004D3E15" w:rsidRDefault="008219E5" w:rsidP="003B2123">
            <w:pPr>
              <w:pStyle w:val="Brdtekst210"/>
              <w:jc w:val="center"/>
              <w:rPr>
                <w:rFonts w:cs="Arial"/>
                <w:b w:val="0"/>
                <w:bCs/>
                <w:sz w:val="20"/>
              </w:rPr>
            </w:pPr>
            <w:r w:rsidRPr="004D3E15">
              <w:rPr>
                <w:rFonts w:cs="Arial"/>
                <w:b w:val="0"/>
                <w:bCs/>
                <w:sz w:val="20"/>
              </w:rPr>
              <w:t>X</w:t>
            </w:r>
          </w:p>
        </w:tc>
        <w:tc>
          <w:tcPr>
            <w:tcW w:w="2835" w:type="dxa"/>
            <w:shd w:val="clear" w:color="auto" w:fill="E7E6E6"/>
          </w:tcPr>
          <w:p w14:paraId="1D02A657" w14:textId="77777777" w:rsidR="008219E5" w:rsidRPr="004D3E15" w:rsidRDefault="008219E5" w:rsidP="003B2123">
            <w:pPr>
              <w:pStyle w:val="Brdtekst210"/>
              <w:jc w:val="center"/>
              <w:rPr>
                <w:rFonts w:cs="Arial"/>
                <w:b w:val="0"/>
                <w:bCs/>
                <w:sz w:val="20"/>
              </w:rPr>
            </w:pPr>
          </w:p>
        </w:tc>
      </w:tr>
      <w:tr w:rsidR="008219E5" w:rsidRPr="004D3E15" w14:paraId="68E1F790" w14:textId="77777777" w:rsidTr="004977AE">
        <w:tc>
          <w:tcPr>
            <w:tcW w:w="575" w:type="dxa"/>
            <w:shd w:val="clear" w:color="auto" w:fill="E7E6E6"/>
          </w:tcPr>
          <w:p w14:paraId="5E784F80" w14:textId="77777777" w:rsidR="008219E5" w:rsidRDefault="008219E5" w:rsidP="004D3E15">
            <w:pPr>
              <w:pStyle w:val="Brdtekst210"/>
              <w:rPr>
                <w:rFonts w:cs="Arial"/>
                <w:b w:val="0"/>
                <w:bCs/>
                <w:sz w:val="20"/>
              </w:rPr>
            </w:pPr>
          </w:p>
          <w:p w14:paraId="488ED890" w14:textId="77777777" w:rsidR="008219E5" w:rsidRPr="004D3E15" w:rsidRDefault="008219E5" w:rsidP="004D3E15">
            <w:pPr>
              <w:pStyle w:val="Brdtekst210"/>
              <w:rPr>
                <w:rFonts w:cs="Arial"/>
                <w:b w:val="0"/>
                <w:bCs/>
                <w:sz w:val="20"/>
              </w:rPr>
            </w:pPr>
            <w:r w:rsidRPr="004D3E15">
              <w:rPr>
                <w:rFonts w:cs="Arial"/>
                <w:b w:val="0"/>
                <w:bCs/>
                <w:sz w:val="20"/>
              </w:rPr>
              <w:t>3</w:t>
            </w:r>
          </w:p>
        </w:tc>
        <w:tc>
          <w:tcPr>
            <w:tcW w:w="2510" w:type="dxa"/>
            <w:shd w:val="clear" w:color="auto" w:fill="E7E6E6"/>
          </w:tcPr>
          <w:p w14:paraId="2B16D7D8" w14:textId="77777777" w:rsidR="008219E5" w:rsidRDefault="008219E5" w:rsidP="004D3E15">
            <w:pPr>
              <w:pStyle w:val="Brdtekst210"/>
              <w:rPr>
                <w:rFonts w:cs="Arial"/>
                <w:b w:val="0"/>
                <w:bCs/>
                <w:sz w:val="20"/>
              </w:rPr>
            </w:pPr>
          </w:p>
          <w:p w14:paraId="2663308B" w14:textId="77777777" w:rsidR="008219E5" w:rsidRPr="004D3E15" w:rsidRDefault="008219E5" w:rsidP="004D3E15">
            <w:pPr>
              <w:pStyle w:val="Brdtekst210"/>
              <w:rPr>
                <w:rFonts w:cs="Arial"/>
                <w:b w:val="0"/>
                <w:bCs/>
                <w:sz w:val="20"/>
              </w:rPr>
            </w:pPr>
            <w:r w:rsidRPr="004D3E15">
              <w:rPr>
                <w:rFonts w:cs="Arial"/>
                <w:b w:val="0"/>
                <w:bCs/>
                <w:sz w:val="20"/>
              </w:rPr>
              <w:t>Gennemførelse af forskningstræningen</w:t>
            </w:r>
          </w:p>
        </w:tc>
        <w:tc>
          <w:tcPr>
            <w:tcW w:w="1559" w:type="dxa"/>
            <w:shd w:val="clear" w:color="auto" w:fill="E7E6E6"/>
          </w:tcPr>
          <w:p w14:paraId="464A0B61" w14:textId="77777777" w:rsidR="008219E5" w:rsidRDefault="008219E5" w:rsidP="003B2123">
            <w:pPr>
              <w:pStyle w:val="Brdtekst210"/>
              <w:jc w:val="center"/>
              <w:rPr>
                <w:rFonts w:cs="Arial"/>
                <w:b w:val="0"/>
                <w:bCs/>
                <w:sz w:val="20"/>
              </w:rPr>
            </w:pPr>
          </w:p>
          <w:p w14:paraId="21A35BA3" w14:textId="77777777" w:rsidR="008219E5" w:rsidRPr="004D3E15" w:rsidRDefault="008219E5" w:rsidP="003B2123">
            <w:pPr>
              <w:pStyle w:val="Brdtekst210"/>
              <w:jc w:val="center"/>
              <w:rPr>
                <w:rFonts w:cs="Arial"/>
                <w:b w:val="0"/>
                <w:bCs/>
                <w:sz w:val="20"/>
              </w:rPr>
            </w:pPr>
            <w:r>
              <w:rPr>
                <w:rFonts w:cs="Arial"/>
                <w:b w:val="0"/>
                <w:bCs/>
                <w:sz w:val="20"/>
              </w:rPr>
              <w:t>X</w:t>
            </w:r>
          </w:p>
        </w:tc>
        <w:tc>
          <w:tcPr>
            <w:tcW w:w="1560" w:type="dxa"/>
            <w:shd w:val="clear" w:color="auto" w:fill="E7E6E6"/>
          </w:tcPr>
          <w:p w14:paraId="12FF3610" w14:textId="77777777" w:rsidR="008219E5" w:rsidRDefault="008219E5" w:rsidP="003B2123">
            <w:pPr>
              <w:pStyle w:val="Brdtekst210"/>
              <w:jc w:val="center"/>
              <w:rPr>
                <w:rFonts w:cs="Arial"/>
                <w:b w:val="0"/>
                <w:bCs/>
                <w:sz w:val="20"/>
              </w:rPr>
            </w:pPr>
          </w:p>
          <w:p w14:paraId="63C9BFFA" w14:textId="77777777" w:rsidR="008219E5" w:rsidRPr="004D3E15" w:rsidRDefault="008219E5" w:rsidP="003B2123">
            <w:pPr>
              <w:pStyle w:val="Brdtekst210"/>
              <w:jc w:val="center"/>
              <w:rPr>
                <w:rFonts w:cs="Arial"/>
                <w:b w:val="0"/>
                <w:bCs/>
                <w:sz w:val="20"/>
              </w:rPr>
            </w:pPr>
            <w:r>
              <w:rPr>
                <w:rFonts w:cs="Arial"/>
                <w:b w:val="0"/>
                <w:bCs/>
                <w:sz w:val="20"/>
              </w:rPr>
              <w:t>X</w:t>
            </w:r>
          </w:p>
        </w:tc>
        <w:tc>
          <w:tcPr>
            <w:tcW w:w="2835" w:type="dxa"/>
            <w:shd w:val="clear" w:color="auto" w:fill="E7E6E6"/>
          </w:tcPr>
          <w:p w14:paraId="4DD6D48D" w14:textId="77777777" w:rsidR="008219E5" w:rsidRDefault="008219E5" w:rsidP="003B2123">
            <w:pPr>
              <w:pStyle w:val="Brdtekst210"/>
              <w:jc w:val="center"/>
              <w:rPr>
                <w:rFonts w:cs="Arial"/>
                <w:b w:val="0"/>
                <w:bCs/>
                <w:sz w:val="20"/>
              </w:rPr>
            </w:pPr>
          </w:p>
          <w:p w14:paraId="45A5134B" w14:textId="77777777" w:rsidR="008219E5" w:rsidRPr="004D3E15" w:rsidRDefault="008219E5" w:rsidP="003B2123">
            <w:pPr>
              <w:pStyle w:val="Brdtekst210"/>
              <w:jc w:val="center"/>
              <w:rPr>
                <w:rFonts w:cs="Arial"/>
                <w:b w:val="0"/>
                <w:bCs/>
                <w:sz w:val="20"/>
              </w:rPr>
            </w:pPr>
            <w:r>
              <w:rPr>
                <w:rFonts w:cs="Arial"/>
                <w:b w:val="0"/>
                <w:bCs/>
                <w:sz w:val="20"/>
              </w:rPr>
              <w:t xml:space="preserve">X </w:t>
            </w:r>
          </w:p>
        </w:tc>
      </w:tr>
      <w:tr w:rsidR="008219E5" w:rsidRPr="004D3E15" w14:paraId="2A202454" w14:textId="77777777" w:rsidTr="004977AE">
        <w:tc>
          <w:tcPr>
            <w:tcW w:w="575" w:type="dxa"/>
            <w:shd w:val="clear" w:color="auto" w:fill="E7E6E6"/>
          </w:tcPr>
          <w:p w14:paraId="3FE34EEA" w14:textId="77777777" w:rsidR="008219E5" w:rsidRDefault="008219E5" w:rsidP="004D3E15">
            <w:pPr>
              <w:pStyle w:val="Brdtekst210"/>
              <w:rPr>
                <w:rFonts w:cs="Arial"/>
                <w:b w:val="0"/>
                <w:bCs/>
                <w:sz w:val="20"/>
              </w:rPr>
            </w:pPr>
          </w:p>
          <w:p w14:paraId="0E574DAA" w14:textId="77777777" w:rsidR="008219E5" w:rsidRDefault="008219E5" w:rsidP="004D3E15">
            <w:pPr>
              <w:pStyle w:val="Brdtekst210"/>
              <w:rPr>
                <w:rFonts w:cs="Arial"/>
                <w:b w:val="0"/>
                <w:bCs/>
                <w:sz w:val="20"/>
              </w:rPr>
            </w:pPr>
            <w:r w:rsidRPr="004D3E15">
              <w:rPr>
                <w:rFonts w:cs="Arial"/>
                <w:b w:val="0"/>
                <w:bCs/>
                <w:sz w:val="20"/>
              </w:rPr>
              <w:t>4</w:t>
            </w:r>
          </w:p>
          <w:p w14:paraId="464B2064" w14:textId="77777777" w:rsidR="008219E5" w:rsidRPr="004D3E15" w:rsidRDefault="008219E5" w:rsidP="004D3E15">
            <w:pPr>
              <w:pStyle w:val="Brdtekst210"/>
              <w:rPr>
                <w:rFonts w:cs="Arial"/>
                <w:b w:val="0"/>
                <w:bCs/>
                <w:sz w:val="20"/>
              </w:rPr>
            </w:pPr>
          </w:p>
        </w:tc>
        <w:tc>
          <w:tcPr>
            <w:tcW w:w="2510" w:type="dxa"/>
            <w:shd w:val="clear" w:color="auto" w:fill="E7E6E6"/>
          </w:tcPr>
          <w:p w14:paraId="4B26678E" w14:textId="77777777" w:rsidR="008219E5" w:rsidRPr="004D3E15" w:rsidRDefault="008219E5" w:rsidP="004D3E15">
            <w:pPr>
              <w:pStyle w:val="Brdtekst210"/>
              <w:rPr>
                <w:rFonts w:cs="Arial"/>
                <w:b w:val="0"/>
                <w:bCs/>
                <w:sz w:val="20"/>
              </w:rPr>
            </w:pPr>
          </w:p>
          <w:p w14:paraId="1B5F9A84" w14:textId="77777777" w:rsidR="008B1725" w:rsidRPr="004D3E15" w:rsidRDefault="008219E5" w:rsidP="008B1725">
            <w:pPr>
              <w:pStyle w:val="Brdtekst210"/>
              <w:rPr>
                <w:rFonts w:cs="Arial"/>
                <w:b w:val="0"/>
                <w:bCs/>
                <w:sz w:val="20"/>
              </w:rPr>
            </w:pPr>
            <w:r w:rsidRPr="004D3E15">
              <w:rPr>
                <w:rFonts w:cs="Arial"/>
                <w:b w:val="0"/>
                <w:bCs/>
                <w:sz w:val="20"/>
              </w:rPr>
              <w:t>Evaluering</w:t>
            </w:r>
            <w:r w:rsidR="008B1725">
              <w:rPr>
                <w:rFonts w:cs="Arial"/>
                <w:b w:val="0"/>
                <w:bCs/>
                <w:sz w:val="20"/>
              </w:rPr>
              <w:t xml:space="preserve"> og godkendelse</w:t>
            </w:r>
          </w:p>
        </w:tc>
        <w:tc>
          <w:tcPr>
            <w:tcW w:w="1559" w:type="dxa"/>
            <w:shd w:val="clear" w:color="auto" w:fill="E7E6E6"/>
          </w:tcPr>
          <w:p w14:paraId="3DB76AF5" w14:textId="77777777" w:rsidR="008219E5" w:rsidRPr="004D3E15" w:rsidRDefault="008219E5" w:rsidP="003B2123">
            <w:pPr>
              <w:pStyle w:val="Brdtekst210"/>
              <w:jc w:val="center"/>
              <w:rPr>
                <w:rFonts w:cs="Arial"/>
                <w:b w:val="0"/>
                <w:bCs/>
                <w:sz w:val="20"/>
              </w:rPr>
            </w:pPr>
          </w:p>
        </w:tc>
        <w:tc>
          <w:tcPr>
            <w:tcW w:w="1560" w:type="dxa"/>
            <w:shd w:val="clear" w:color="auto" w:fill="E7E6E6"/>
          </w:tcPr>
          <w:p w14:paraId="408F0AE7" w14:textId="77777777" w:rsidR="008219E5" w:rsidRPr="004D3E15" w:rsidRDefault="008219E5" w:rsidP="003B2123">
            <w:pPr>
              <w:pStyle w:val="Brdtekst210"/>
              <w:jc w:val="center"/>
              <w:rPr>
                <w:rFonts w:cs="Arial"/>
                <w:b w:val="0"/>
                <w:bCs/>
                <w:sz w:val="20"/>
              </w:rPr>
            </w:pPr>
          </w:p>
        </w:tc>
        <w:tc>
          <w:tcPr>
            <w:tcW w:w="2835" w:type="dxa"/>
            <w:shd w:val="clear" w:color="auto" w:fill="E7E6E6"/>
          </w:tcPr>
          <w:p w14:paraId="4AA207D9" w14:textId="77777777" w:rsidR="008219E5" w:rsidRDefault="008219E5" w:rsidP="008219E5">
            <w:pPr>
              <w:pStyle w:val="Brdtekst210"/>
              <w:jc w:val="center"/>
              <w:rPr>
                <w:rFonts w:cs="Arial"/>
                <w:b w:val="0"/>
                <w:bCs/>
                <w:sz w:val="20"/>
              </w:rPr>
            </w:pPr>
          </w:p>
          <w:p w14:paraId="4513F80F" w14:textId="77777777" w:rsidR="008219E5" w:rsidRPr="004D3E15" w:rsidRDefault="008219E5" w:rsidP="008219E5">
            <w:pPr>
              <w:pStyle w:val="Brdtekst210"/>
              <w:jc w:val="center"/>
              <w:rPr>
                <w:rFonts w:cs="Arial"/>
                <w:b w:val="0"/>
                <w:bCs/>
                <w:sz w:val="20"/>
              </w:rPr>
            </w:pPr>
            <w:r>
              <w:rPr>
                <w:rFonts w:cs="Arial"/>
                <w:b w:val="0"/>
                <w:bCs/>
                <w:sz w:val="20"/>
              </w:rPr>
              <w:t xml:space="preserve">X </w:t>
            </w:r>
          </w:p>
        </w:tc>
      </w:tr>
    </w:tbl>
    <w:p w14:paraId="2E1E6BEE" w14:textId="77777777" w:rsidR="00CF044A" w:rsidRPr="004D3E15" w:rsidRDefault="00CF044A" w:rsidP="004D3E15">
      <w:pPr>
        <w:pStyle w:val="Brdtekst210"/>
        <w:rPr>
          <w:rFonts w:cs="Arial"/>
          <w:b w:val="0"/>
          <w:bCs/>
          <w:sz w:val="20"/>
        </w:rPr>
      </w:pPr>
    </w:p>
    <w:p w14:paraId="601F52E4" w14:textId="77777777" w:rsidR="00E90CA2" w:rsidRPr="004D3E15" w:rsidRDefault="00E90CA2" w:rsidP="004D3E15">
      <w:pPr>
        <w:pStyle w:val="Brdtekst210"/>
        <w:rPr>
          <w:rFonts w:cs="Arial"/>
          <w:b w:val="0"/>
          <w:bCs/>
          <w:sz w:val="20"/>
        </w:rPr>
      </w:pPr>
    </w:p>
    <w:p w14:paraId="2CBBCEF8" w14:textId="77777777" w:rsidR="00941F8A" w:rsidRPr="00E9169F" w:rsidRDefault="00E9169F" w:rsidP="00E9169F">
      <w:pPr>
        <w:pStyle w:val="Overskrift6"/>
        <w:rPr>
          <w:bCs/>
        </w:rPr>
      </w:pPr>
      <w:r w:rsidRPr="00E9169F">
        <w:rPr>
          <w:bCs/>
        </w:rPr>
        <w:t xml:space="preserve">3.1.9 </w:t>
      </w:r>
      <w:r w:rsidR="005C78B2" w:rsidRPr="00E9169F">
        <w:rPr>
          <w:bCs/>
        </w:rPr>
        <w:t>E</w:t>
      </w:r>
      <w:r w:rsidR="00941F8A" w:rsidRPr="00E9169F">
        <w:rPr>
          <w:bCs/>
        </w:rPr>
        <w:t>valuering af den lægelige videreuddannelse</w:t>
      </w:r>
    </w:p>
    <w:p w14:paraId="3BFFC747" w14:textId="77777777" w:rsidR="00150B7C" w:rsidRPr="004D3E15" w:rsidRDefault="00BA6606" w:rsidP="004D3E15">
      <w:pPr>
        <w:pStyle w:val="Brdtekst210"/>
        <w:rPr>
          <w:rFonts w:cs="Arial"/>
          <w:b w:val="0"/>
          <w:bCs/>
          <w:sz w:val="20"/>
        </w:rPr>
      </w:pPr>
      <w:r w:rsidRPr="004D3E15">
        <w:rPr>
          <w:rFonts w:cs="Arial"/>
          <w:b w:val="0"/>
          <w:bCs/>
          <w:sz w:val="20"/>
        </w:rPr>
        <w:t xml:space="preserve">Det er væsentlig for den fortsatte styrkelse af den lægelige videreuddannelse, </w:t>
      </w:r>
      <w:r w:rsidR="003C2420" w:rsidRPr="004D3E15">
        <w:rPr>
          <w:rFonts w:cs="Arial"/>
          <w:b w:val="0"/>
          <w:bCs/>
          <w:sz w:val="20"/>
        </w:rPr>
        <w:t xml:space="preserve">og kvaliteten i hoveduddannelsen, </w:t>
      </w:r>
      <w:r w:rsidRPr="004D3E15">
        <w:rPr>
          <w:rFonts w:cs="Arial"/>
          <w:b w:val="0"/>
          <w:bCs/>
          <w:sz w:val="20"/>
        </w:rPr>
        <w:t>at d</w:t>
      </w:r>
      <w:r w:rsidR="003C2420" w:rsidRPr="004D3E15">
        <w:rPr>
          <w:rFonts w:cs="Arial"/>
          <w:b w:val="0"/>
          <w:bCs/>
          <w:sz w:val="20"/>
        </w:rPr>
        <w:t xml:space="preserve">u </w:t>
      </w:r>
      <w:r w:rsidRPr="004D3E15">
        <w:rPr>
          <w:rFonts w:cs="Arial"/>
          <w:b w:val="0"/>
          <w:bCs/>
          <w:sz w:val="20"/>
        </w:rPr>
        <w:t>evaluerer din uddannelse</w:t>
      </w:r>
      <w:r w:rsidR="003A28DF" w:rsidRPr="004D3E15">
        <w:rPr>
          <w:rFonts w:cs="Arial"/>
          <w:b w:val="0"/>
          <w:bCs/>
          <w:sz w:val="20"/>
        </w:rPr>
        <w:t xml:space="preserve"> (hver </w:t>
      </w:r>
      <w:r w:rsidR="00E90CA2" w:rsidRPr="004D3E15">
        <w:rPr>
          <w:rFonts w:cs="Arial"/>
          <w:b w:val="0"/>
          <w:bCs/>
          <w:sz w:val="20"/>
        </w:rPr>
        <w:t>ansættelse</w:t>
      </w:r>
      <w:r w:rsidR="003A28DF" w:rsidRPr="004D3E15">
        <w:rPr>
          <w:rFonts w:cs="Arial"/>
          <w:b w:val="0"/>
          <w:bCs/>
          <w:sz w:val="20"/>
        </w:rPr>
        <w:t xml:space="preserve"> i dit forløb)</w:t>
      </w:r>
      <w:r w:rsidR="003C2420" w:rsidRPr="004D3E15">
        <w:rPr>
          <w:rFonts w:cs="Arial"/>
          <w:b w:val="0"/>
          <w:bCs/>
          <w:sz w:val="20"/>
        </w:rPr>
        <w:t xml:space="preserve">. </w:t>
      </w:r>
      <w:r w:rsidR="006D696D" w:rsidRPr="004D3E15">
        <w:rPr>
          <w:rFonts w:cs="Arial"/>
          <w:b w:val="0"/>
          <w:bCs/>
          <w:sz w:val="20"/>
        </w:rPr>
        <w:t>Du skal</w:t>
      </w:r>
      <w:r w:rsidR="00CF044A" w:rsidRPr="004D3E15">
        <w:rPr>
          <w:rFonts w:cs="Arial"/>
          <w:b w:val="0"/>
          <w:bCs/>
          <w:sz w:val="20"/>
        </w:rPr>
        <w:t xml:space="preserve"> </w:t>
      </w:r>
      <w:r w:rsidR="003C2420" w:rsidRPr="004D3E15">
        <w:rPr>
          <w:rFonts w:cs="Arial"/>
          <w:b w:val="0"/>
          <w:bCs/>
          <w:sz w:val="20"/>
        </w:rPr>
        <w:t xml:space="preserve">derfor huske at </w:t>
      </w:r>
      <w:r w:rsidR="00CF044A" w:rsidRPr="004D3E15">
        <w:rPr>
          <w:rFonts w:cs="Arial"/>
          <w:b w:val="0"/>
          <w:bCs/>
          <w:sz w:val="20"/>
        </w:rPr>
        <w:t xml:space="preserve">evaluere </w:t>
      </w:r>
      <w:r w:rsidR="003C2420" w:rsidRPr="004D3E15">
        <w:rPr>
          <w:rFonts w:cs="Arial"/>
          <w:b w:val="0"/>
          <w:bCs/>
          <w:sz w:val="20"/>
        </w:rPr>
        <w:t xml:space="preserve">alle de uddannelsessteder, som du kommer omkring i din hoveduddannelse. Evalueringen foregår elektronisk </w:t>
      </w:r>
      <w:r w:rsidR="00A3008C" w:rsidRPr="004D3E15">
        <w:rPr>
          <w:rFonts w:cs="Arial"/>
          <w:b w:val="0"/>
          <w:bCs/>
          <w:sz w:val="20"/>
        </w:rPr>
        <w:t>i</w:t>
      </w:r>
      <w:r w:rsidR="003C2420" w:rsidRPr="004D3E15">
        <w:rPr>
          <w:rFonts w:cs="Arial"/>
          <w:b w:val="0"/>
          <w:bCs/>
          <w:sz w:val="20"/>
        </w:rPr>
        <w:t xml:space="preserve"> </w:t>
      </w:r>
      <w:r w:rsidR="00A3008C" w:rsidRPr="004D3E15">
        <w:rPr>
          <w:rFonts w:cs="Arial"/>
          <w:b w:val="0"/>
          <w:bCs/>
          <w:sz w:val="20"/>
        </w:rPr>
        <w:t>uddannelseslæge.</w:t>
      </w:r>
      <w:r w:rsidR="003C2420" w:rsidRPr="004D3E15">
        <w:rPr>
          <w:rFonts w:cs="Arial"/>
          <w:b w:val="0"/>
          <w:bCs/>
          <w:sz w:val="20"/>
        </w:rPr>
        <w:t xml:space="preserve">dk, og du vil få tilsendt </w:t>
      </w:r>
      <w:r w:rsidR="003659DD" w:rsidRPr="004D3E15">
        <w:rPr>
          <w:rFonts w:cs="Arial"/>
          <w:b w:val="0"/>
          <w:bCs/>
          <w:sz w:val="20"/>
        </w:rPr>
        <w:t xml:space="preserve">en </w:t>
      </w:r>
      <w:r w:rsidR="003C2420" w:rsidRPr="004D3E15">
        <w:rPr>
          <w:rFonts w:cs="Arial"/>
          <w:b w:val="0"/>
          <w:bCs/>
          <w:sz w:val="20"/>
        </w:rPr>
        <w:t>mail fra systemet, når evaluering</w:t>
      </w:r>
      <w:r w:rsidR="00E90CA2" w:rsidRPr="004D3E15">
        <w:rPr>
          <w:rFonts w:cs="Arial"/>
          <w:b w:val="0"/>
          <w:bCs/>
          <w:sz w:val="20"/>
        </w:rPr>
        <w:t>en</w:t>
      </w:r>
      <w:r w:rsidR="003C2420" w:rsidRPr="004D3E15">
        <w:rPr>
          <w:rFonts w:cs="Arial"/>
          <w:b w:val="0"/>
          <w:bCs/>
          <w:sz w:val="20"/>
        </w:rPr>
        <w:t xml:space="preserve"> skal laves. </w:t>
      </w:r>
      <w:r w:rsidR="00E90CA2" w:rsidRPr="004D3E15">
        <w:rPr>
          <w:rFonts w:cs="Arial"/>
          <w:b w:val="0"/>
          <w:bCs/>
          <w:sz w:val="20"/>
        </w:rPr>
        <w:t xml:space="preserve">Besvarelsen er anonym, og </w:t>
      </w:r>
      <w:r w:rsidR="00BA3F69" w:rsidRPr="004D3E15">
        <w:rPr>
          <w:rFonts w:cs="Arial"/>
          <w:b w:val="0"/>
          <w:bCs/>
          <w:sz w:val="20"/>
        </w:rPr>
        <w:t>f</w:t>
      </w:r>
      <w:r w:rsidR="00150B7C" w:rsidRPr="004D3E15">
        <w:rPr>
          <w:rFonts w:cs="Arial"/>
          <w:b w:val="0"/>
          <w:bCs/>
          <w:sz w:val="20"/>
        </w:rPr>
        <w:t xml:space="preserve">ormålet er at indsamle data ifht., hvad der fungerer godt, udbrede </w:t>
      </w:r>
      <w:r w:rsidR="00184943" w:rsidRPr="004D3E15">
        <w:rPr>
          <w:rFonts w:cs="Arial"/>
          <w:b w:val="0"/>
          <w:bCs/>
          <w:sz w:val="20"/>
        </w:rPr>
        <w:t>’</w:t>
      </w:r>
      <w:proofErr w:type="spellStart"/>
      <w:r w:rsidR="00150B7C" w:rsidRPr="004D3E15">
        <w:rPr>
          <w:rFonts w:cs="Arial"/>
          <w:b w:val="0"/>
          <w:bCs/>
          <w:sz w:val="20"/>
        </w:rPr>
        <w:t>best</w:t>
      </w:r>
      <w:proofErr w:type="spellEnd"/>
      <w:r w:rsidR="00150B7C" w:rsidRPr="004D3E15">
        <w:rPr>
          <w:rFonts w:cs="Arial"/>
          <w:b w:val="0"/>
          <w:bCs/>
          <w:sz w:val="20"/>
        </w:rPr>
        <w:t xml:space="preserve"> practice</w:t>
      </w:r>
      <w:r w:rsidR="00184943" w:rsidRPr="004D3E15">
        <w:rPr>
          <w:rFonts w:cs="Arial"/>
          <w:b w:val="0"/>
          <w:bCs/>
          <w:sz w:val="20"/>
        </w:rPr>
        <w:t>’</w:t>
      </w:r>
      <w:r w:rsidR="00150B7C" w:rsidRPr="004D3E15">
        <w:rPr>
          <w:rFonts w:cs="Arial"/>
          <w:b w:val="0"/>
          <w:bCs/>
          <w:sz w:val="20"/>
        </w:rPr>
        <w:t xml:space="preserve"> samt at få viden om, hvor og hvordan uddannelsesniveauet eventuelt kan højnes </w:t>
      </w:r>
      <w:r w:rsidR="00E90CA2" w:rsidRPr="004D3E15">
        <w:rPr>
          <w:rFonts w:cs="Arial"/>
          <w:b w:val="0"/>
          <w:bCs/>
          <w:sz w:val="20"/>
        </w:rPr>
        <w:t xml:space="preserve">på </w:t>
      </w:r>
      <w:r w:rsidR="00150B7C" w:rsidRPr="004D3E15">
        <w:rPr>
          <w:rFonts w:cs="Arial"/>
          <w:b w:val="0"/>
          <w:bCs/>
          <w:sz w:val="20"/>
        </w:rPr>
        <w:t>de uddannelsesgivende afdelinger.</w:t>
      </w:r>
      <w:r w:rsidR="00054318" w:rsidRPr="004D3E15">
        <w:rPr>
          <w:rFonts w:cs="Arial"/>
          <w:b w:val="0"/>
          <w:bCs/>
          <w:sz w:val="20"/>
        </w:rPr>
        <w:t xml:space="preserve"> Evalueringerne af alle afdelinger (aggregeret score) kan ses på uddannelseslæge.dk </w:t>
      </w:r>
    </w:p>
    <w:p w14:paraId="5E8CB7B2" w14:textId="77777777" w:rsidR="00BA3F69" w:rsidRPr="004D3E15" w:rsidRDefault="00BA3F69" w:rsidP="004D3E15">
      <w:pPr>
        <w:pStyle w:val="Brdtekst210"/>
        <w:rPr>
          <w:rFonts w:cs="Arial"/>
          <w:b w:val="0"/>
          <w:bCs/>
          <w:sz w:val="20"/>
        </w:rPr>
      </w:pPr>
    </w:p>
    <w:p w14:paraId="57701DC0" w14:textId="77777777" w:rsidR="00B03843" w:rsidRPr="00E9169F" w:rsidRDefault="00E9169F" w:rsidP="00E9169F">
      <w:pPr>
        <w:pStyle w:val="Overskrift6"/>
        <w:rPr>
          <w:bCs/>
        </w:rPr>
      </w:pPr>
      <w:r w:rsidRPr="00E9169F">
        <w:rPr>
          <w:bCs/>
        </w:rPr>
        <w:t xml:space="preserve">3.1.10 </w:t>
      </w:r>
      <w:r w:rsidR="00CF044A" w:rsidRPr="00E9169F">
        <w:rPr>
          <w:bCs/>
        </w:rPr>
        <w:t>Inspektorordningen</w:t>
      </w:r>
    </w:p>
    <w:p w14:paraId="033232C9" w14:textId="77777777" w:rsidR="00CF044A" w:rsidRPr="00E9169F" w:rsidRDefault="00150B7C" w:rsidP="004D3E15">
      <w:pPr>
        <w:pStyle w:val="Brdtekst210"/>
        <w:rPr>
          <w:rFonts w:cs="Arial"/>
          <w:b w:val="0"/>
          <w:bCs/>
          <w:color w:val="auto"/>
          <w:sz w:val="20"/>
        </w:rPr>
      </w:pPr>
      <w:r w:rsidRPr="00E9169F">
        <w:rPr>
          <w:rFonts w:cs="Arial"/>
          <w:b w:val="0"/>
          <w:bCs/>
          <w:color w:val="auto"/>
          <w:sz w:val="20"/>
        </w:rPr>
        <w:t xml:space="preserve">Med 4-6 års interval får uddannelsesafdelinger besøg af typisk 3 inspektorer (læger fra andre regioner) mhp. at monitorere </w:t>
      </w:r>
      <w:r w:rsidR="00CF044A" w:rsidRPr="00E9169F">
        <w:rPr>
          <w:rFonts w:cs="Arial"/>
          <w:b w:val="0"/>
          <w:bCs/>
          <w:color w:val="auto"/>
          <w:sz w:val="20"/>
        </w:rPr>
        <w:t>uddannelseskvaliteten på den enkelte afdeling.</w:t>
      </w:r>
    </w:p>
    <w:p w14:paraId="37D2E8F1" w14:textId="77777777" w:rsidR="00706AF0" w:rsidRPr="00E9169F" w:rsidRDefault="001E65E6" w:rsidP="004D3E15">
      <w:pPr>
        <w:pStyle w:val="Brdtekst210"/>
        <w:rPr>
          <w:rFonts w:cs="Arial"/>
          <w:b w:val="0"/>
          <w:bCs/>
          <w:color w:val="auto"/>
          <w:sz w:val="20"/>
        </w:rPr>
      </w:pPr>
      <w:r w:rsidRPr="00E9169F">
        <w:rPr>
          <w:rFonts w:cs="Arial"/>
          <w:b w:val="0"/>
          <w:bCs/>
          <w:color w:val="auto"/>
          <w:sz w:val="20"/>
        </w:rPr>
        <w:t xml:space="preserve">Ordningen </w:t>
      </w:r>
      <w:r w:rsidR="00CF044A" w:rsidRPr="00E9169F">
        <w:rPr>
          <w:rFonts w:cs="Arial"/>
          <w:b w:val="0"/>
          <w:bCs/>
          <w:color w:val="auto"/>
          <w:sz w:val="20"/>
        </w:rPr>
        <w:t xml:space="preserve">er beskrevet i </w:t>
      </w:r>
      <w:r w:rsidRPr="00E9169F">
        <w:rPr>
          <w:rFonts w:cs="Arial"/>
          <w:b w:val="0"/>
          <w:bCs/>
          <w:color w:val="auto"/>
          <w:sz w:val="20"/>
        </w:rPr>
        <w:t xml:space="preserve">nærmere </w:t>
      </w:r>
      <w:r w:rsidR="00CF044A" w:rsidRPr="00E9169F">
        <w:rPr>
          <w:rFonts w:cs="Arial"/>
          <w:b w:val="0"/>
          <w:bCs/>
          <w:color w:val="auto"/>
          <w:sz w:val="20"/>
        </w:rPr>
        <w:t>detaljer på Sundhedsstyrelsens hjemmeside</w:t>
      </w:r>
      <w:r w:rsidR="001B25F7">
        <w:rPr>
          <w:rFonts w:cs="Arial"/>
          <w:b w:val="0"/>
          <w:bCs/>
          <w:color w:val="auto"/>
          <w:sz w:val="20"/>
        </w:rPr>
        <w:t xml:space="preserve">: </w:t>
      </w:r>
      <w:hyperlink r:id="rId19" w:history="1">
        <w:r w:rsidR="001B25F7" w:rsidRPr="001B25F7">
          <w:rPr>
            <w:rStyle w:val="Hyperlink"/>
            <w:rFonts w:cs="Arial"/>
            <w:b w:val="0"/>
            <w:bCs/>
            <w:sz w:val="20"/>
          </w:rPr>
          <w:t>Inspektorordningen</w:t>
        </w:r>
      </w:hyperlink>
      <w:r w:rsidRPr="00E9169F">
        <w:rPr>
          <w:rFonts w:cs="Arial"/>
          <w:b w:val="0"/>
          <w:bCs/>
          <w:color w:val="auto"/>
          <w:sz w:val="20"/>
        </w:rPr>
        <w:t xml:space="preserve"> </w:t>
      </w:r>
    </w:p>
    <w:p w14:paraId="313F2791" w14:textId="77777777" w:rsidR="00706AF0" w:rsidRPr="00E9169F" w:rsidRDefault="00706AF0" w:rsidP="004D3E15">
      <w:pPr>
        <w:pStyle w:val="Brdtekst210"/>
        <w:rPr>
          <w:rFonts w:cs="Arial"/>
          <w:b w:val="0"/>
          <w:bCs/>
          <w:color w:val="auto"/>
          <w:sz w:val="20"/>
        </w:rPr>
      </w:pPr>
    </w:p>
    <w:p w14:paraId="5EDDB121" w14:textId="77777777" w:rsidR="002A0A14" w:rsidRPr="00E9169F" w:rsidRDefault="00706AF0" w:rsidP="004D3E15">
      <w:pPr>
        <w:pStyle w:val="Brdtekst210"/>
        <w:rPr>
          <w:rFonts w:cs="Arial"/>
          <w:b w:val="0"/>
          <w:bCs/>
          <w:color w:val="auto"/>
          <w:sz w:val="20"/>
        </w:rPr>
      </w:pPr>
      <w:r w:rsidRPr="00E9169F">
        <w:rPr>
          <w:rFonts w:cs="Arial"/>
          <w:b w:val="0"/>
          <w:bCs/>
          <w:color w:val="auto"/>
          <w:sz w:val="20"/>
        </w:rPr>
        <w:t>Rapporter fra tidligere inspektorbesøg på uddannelsesafdelinger</w:t>
      </w:r>
      <w:r w:rsidR="00731948" w:rsidRPr="00E9169F">
        <w:rPr>
          <w:rFonts w:cs="Arial"/>
          <w:b w:val="0"/>
          <w:bCs/>
          <w:color w:val="auto"/>
          <w:sz w:val="20"/>
        </w:rPr>
        <w:t>ne</w:t>
      </w:r>
      <w:r w:rsidRPr="00E9169F">
        <w:rPr>
          <w:rFonts w:cs="Arial"/>
          <w:b w:val="0"/>
          <w:bCs/>
          <w:color w:val="auto"/>
          <w:sz w:val="20"/>
        </w:rPr>
        <w:t xml:space="preserve"> kan ses her: </w:t>
      </w:r>
      <w:hyperlink r:id="rId20" w:anchor="/side-1" w:history="1">
        <w:r w:rsidR="001B25F7">
          <w:rPr>
            <w:rStyle w:val="Hyperlink"/>
            <w:rFonts w:cs="Arial"/>
            <w:b w:val="0"/>
            <w:bCs/>
            <w:color w:val="auto"/>
            <w:sz w:val="20"/>
          </w:rPr>
          <w:t>Inspektorrapporter</w:t>
        </w:r>
      </w:hyperlink>
    </w:p>
    <w:p w14:paraId="79E11574" w14:textId="77777777" w:rsidR="00CF044A" w:rsidRPr="004D3E15" w:rsidRDefault="00CF044A" w:rsidP="004D3E15">
      <w:pPr>
        <w:pStyle w:val="Brdtekst210"/>
        <w:rPr>
          <w:rFonts w:cs="Arial"/>
          <w:b w:val="0"/>
          <w:bCs/>
          <w:sz w:val="20"/>
        </w:rPr>
      </w:pPr>
    </w:p>
    <w:p w14:paraId="4B00F482" w14:textId="77777777" w:rsidR="00E1415D" w:rsidRPr="004D3E15" w:rsidRDefault="00E1415D" w:rsidP="004D3E15">
      <w:pPr>
        <w:pStyle w:val="Brdtekst210"/>
        <w:rPr>
          <w:rFonts w:cs="Arial"/>
          <w:b w:val="0"/>
          <w:bCs/>
          <w:sz w:val="20"/>
        </w:rPr>
      </w:pPr>
    </w:p>
    <w:p w14:paraId="7EB0F252" w14:textId="77777777" w:rsidR="0041058D" w:rsidRPr="0052037C" w:rsidRDefault="0052037C" w:rsidP="0052037C">
      <w:pPr>
        <w:pStyle w:val="Overskrift5"/>
        <w:rPr>
          <w:bCs/>
        </w:rPr>
      </w:pPr>
      <w:r w:rsidRPr="0052037C">
        <w:rPr>
          <w:bCs/>
        </w:rPr>
        <w:t xml:space="preserve">4. </w:t>
      </w:r>
      <w:r w:rsidR="00F83140" w:rsidRPr="0052037C">
        <w:rPr>
          <w:bCs/>
        </w:rPr>
        <w:t>Ordbog</w:t>
      </w:r>
      <w:r>
        <w:rPr>
          <w:bCs/>
        </w:rPr>
        <w:t xml:space="preserve">, </w:t>
      </w:r>
      <w:r w:rsidR="00B8328A" w:rsidRPr="0052037C">
        <w:rPr>
          <w:bCs/>
        </w:rPr>
        <w:t>værd at kende</w:t>
      </w:r>
      <w:r w:rsidR="00F83140" w:rsidRPr="0052037C">
        <w:rPr>
          <w:bCs/>
        </w:rPr>
        <w:t xml:space="preserve"> og </w:t>
      </w:r>
      <w:r w:rsidR="00B8328A" w:rsidRPr="0052037C">
        <w:rPr>
          <w:bCs/>
        </w:rPr>
        <w:t xml:space="preserve">nyttige </w:t>
      </w:r>
      <w:r w:rsidR="00F83140" w:rsidRPr="0052037C">
        <w:rPr>
          <w:bCs/>
        </w:rPr>
        <w:t>links</w:t>
      </w:r>
      <w:r w:rsidR="00A52DF1" w:rsidRPr="0052037C">
        <w:rPr>
          <w:bCs/>
        </w:rPr>
        <w:t xml:space="preserve">                                                      </w:t>
      </w:r>
    </w:p>
    <w:p w14:paraId="654D1E7C" w14:textId="77777777" w:rsidR="00EE1121" w:rsidRPr="004D3E15" w:rsidRDefault="00EE1121" w:rsidP="004D3E15">
      <w:pPr>
        <w:pStyle w:val="Brdtekst210"/>
        <w:rPr>
          <w:rFonts w:cs="Arial"/>
          <w:b w:val="0"/>
          <w:bCs/>
          <w:sz w:val="20"/>
        </w:rPr>
      </w:pPr>
    </w:p>
    <w:p w14:paraId="5A976E0F" w14:textId="77777777" w:rsidR="00334E6E" w:rsidRPr="00874E1E" w:rsidRDefault="002A0A14" w:rsidP="007D4DD5">
      <w:pPr>
        <w:pStyle w:val="Overskrift6"/>
      </w:pPr>
      <w:r w:rsidRPr="004D3E15">
        <w:t>Ordbog</w:t>
      </w:r>
      <w:r w:rsidR="00392F17" w:rsidRPr="004D3E15">
        <w:t xml:space="preserve"> </w:t>
      </w:r>
    </w:p>
    <w:p w14:paraId="7E662EAE" w14:textId="77777777" w:rsidR="00D914E0" w:rsidRPr="00874E1E" w:rsidRDefault="00D914E0" w:rsidP="004D3E15">
      <w:pPr>
        <w:pStyle w:val="Brdtekst210"/>
        <w:rPr>
          <w:rFonts w:cs="Arial"/>
          <w:b w:val="0"/>
          <w:bCs/>
          <w:color w:val="auto"/>
          <w:sz w:val="20"/>
        </w:rPr>
      </w:pPr>
      <w:r w:rsidRPr="00874E1E">
        <w:rPr>
          <w:rFonts w:cs="Arial"/>
          <w:b w:val="0"/>
          <w:bCs/>
          <w:i/>
          <w:iCs/>
          <w:color w:val="auto"/>
          <w:sz w:val="20"/>
        </w:rPr>
        <w:t>U</w:t>
      </w:r>
      <w:r w:rsidR="00392F17" w:rsidRPr="00874E1E">
        <w:rPr>
          <w:rFonts w:cs="Arial"/>
          <w:b w:val="0"/>
          <w:bCs/>
          <w:i/>
          <w:iCs/>
          <w:color w:val="auto"/>
          <w:sz w:val="20"/>
        </w:rPr>
        <w:t>ddannelsesplan</w:t>
      </w:r>
      <w:r w:rsidRPr="00874E1E">
        <w:rPr>
          <w:rFonts w:cs="Arial"/>
          <w:b w:val="0"/>
          <w:bCs/>
          <w:i/>
          <w:iCs/>
          <w:color w:val="auto"/>
          <w:sz w:val="20"/>
        </w:rPr>
        <w:t>:</w:t>
      </w:r>
      <w:r w:rsidRPr="00874E1E">
        <w:rPr>
          <w:rFonts w:cs="Arial"/>
          <w:b w:val="0"/>
          <w:bCs/>
          <w:color w:val="auto"/>
          <w:sz w:val="20"/>
        </w:rPr>
        <w:t xml:space="preserve"> Den individuelle uddannelsesplan laver</w:t>
      </w:r>
      <w:r w:rsidR="00543D1D" w:rsidRPr="00874E1E">
        <w:rPr>
          <w:rFonts w:cs="Arial"/>
          <w:b w:val="0"/>
          <w:bCs/>
          <w:color w:val="auto"/>
          <w:sz w:val="20"/>
        </w:rPr>
        <w:t xml:space="preserve"> du</w:t>
      </w:r>
      <w:r w:rsidRPr="00874E1E">
        <w:rPr>
          <w:rFonts w:cs="Arial"/>
          <w:b w:val="0"/>
          <w:bCs/>
          <w:color w:val="auto"/>
          <w:sz w:val="20"/>
        </w:rPr>
        <w:t xml:space="preserve"> sammen med din </w:t>
      </w:r>
      <w:r w:rsidR="0078569E" w:rsidRPr="00874E1E">
        <w:rPr>
          <w:rFonts w:cs="Arial"/>
          <w:b w:val="0"/>
          <w:bCs/>
          <w:color w:val="auto"/>
          <w:sz w:val="20"/>
        </w:rPr>
        <w:t>hoved</w:t>
      </w:r>
      <w:r w:rsidRPr="00874E1E">
        <w:rPr>
          <w:rFonts w:cs="Arial"/>
          <w:b w:val="0"/>
          <w:bCs/>
          <w:color w:val="auto"/>
          <w:sz w:val="20"/>
        </w:rPr>
        <w:t>vejleder</w:t>
      </w:r>
      <w:r w:rsidR="00184943" w:rsidRPr="00874E1E">
        <w:rPr>
          <w:rFonts w:cs="Arial"/>
          <w:b w:val="0"/>
          <w:bCs/>
          <w:color w:val="auto"/>
          <w:sz w:val="20"/>
        </w:rPr>
        <w:t xml:space="preserve"> </w:t>
      </w:r>
      <w:r w:rsidR="0078569E" w:rsidRPr="00874E1E">
        <w:rPr>
          <w:rFonts w:cs="Arial"/>
          <w:b w:val="0"/>
          <w:bCs/>
          <w:color w:val="auto"/>
          <w:sz w:val="20"/>
        </w:rPr>
        <w:t xml:space="preserve">senest </w:t>
      </w:r>
      <w:r w:rsidR="00184943" w:rsidRPr="00874E1E">
        <w:rPr>
          <w:rFonts w:cs="Arial"/>
          <w:b w:val="0"/>
          <w:bCs/>
          <w:color w:val="auto"/>
          <w:sz w:val="20"/>
        </w:rPr>
        <w:t>4 uger</w:t>
      </w:r>
      <w:r w:rsidR="0078569E" w:rsidRPr="00874E1E">
        <w:rPr>
          <w:rFonts w:cs="Arial"/>
          <w:b w:val="0"/>
          <w:bCs/>
          <w:color w:val="auto"/>
          <w:sz w:val="20"/>
        </w:rPr>
        <w:t xml:space="preserve"> </w:t>
      </w:r>
      <w:r w:rsidRPr="00874E1E">
        <w:rPr>
          <w:rFonts w:cs="Arial"/>
          <w:b w:val="0"/>
          <w:bCs/>
          <w:color w:val="auto"/>
          <w:sz w:val="20"/>
        </w:rPr>
        <w:t>efter ansættelsesstart</w:t>
      </w:r>
      <w:r w:rsidR="00CD15A6" w:rsidRPr="00874E1E">
        <w:rPr>
          <w:rFonts w:cs="Arial"/>
          <w:b w:val="0"/>
          <w:bCs/>
          <w:color w:val="auto"/>
          <w:sz w:val="20"/>
        </w:rPr>
        <w:t>,</w:t>
      </w:r>
      <w:r w:rsidR="0078569E" w:rsidRPr="00874E1E">
        <w:rPr>
          <w:rFonts w:cs="Arial"/>
          <w:b w:val="0"/>
          <w:bCs/>
          <w:color w:val="auto"/>
          <w:sz w:val="20"/>
        </w:rPr>
        <w:t xml:space="preserve"> og</w:t>
      </w:r>
      <w:r w:rsidR="00CD15A6" w:rsidRPr="00874E1E">
        <w:rPr>
          <w:rFonts w:cs="Arial"/>
          <w:b w:val="0"/>
          <w:bCs/>
          <w:color w:val="auto"/>
          <w:sz w:val="20"/>
        </w:rPr>
        <w:t xml:space="preserve"> det anbefales, at du efterfølgende </w:t>
      </w:r>
      <w:r w:rsidR="0078569E" w:rsidRPr="00874E1E">
        <w:rPr>
          <w:rFonts w:cs="Arial"/>
          <w:b w:val="0"/>
          <w:bCs/>
          <w:color w:val="auto"/>
          <w:sz w:val="20"/>
        </w:rPr>
        <w:t xml:space="preserve"> upload</w:t>
      </w:r>
      <w:r w:rsidR="00F0472F" w:rsidRPr="00874E1E">
        <w:rPr>
          <w:rFonts w:cs="Arial"/>
          <w:b w:val="0"/>
          <w:bCs/>
          <w:color w:val="auto"/>
          <w:sz w:val="20"/>
        </w:rPr>
        <w:t>e</w:t>
      </w:r>
      <w:r w:rsidR="00CD15A6" w:rsidRPr="00874E1E">
        <w:rPr>
          <w:rFonts w:cs="Arial"/>
          <w:b w:val="0"/>
          <w:bCs/>
          <w:color w:val="auto"/>
          <w:sz w:val="20"/>
        </w:rPr>
        <w:t>r</w:t>
      </w:r>
      <w:r w:rsidR="0078569E" w:rsidRPr="00874E1E">
        <w:rPr>
          <w:rFonts w:cs="Arial"/>
          <w:b w:val="0"/>
          <w:bCs/>
          <w:color w:val="auto"/>
          <w:sz w:val="20"/>
        </w:rPr>
        <w:t xml:space="preserve"> den på </w:t>
      </w:r>
      <w:hyperlink r:id="rId21" w:history="1">
        <w:r w:rsidR="00CD15A6" w:rsidRPr="00874E1E">
          <w:rPr>
            <w:rStyle w:val="Hyperlink"/>
            <w:rFonts w:cs="Arial"/>
            <w:b w:val="0"/>
            <w:bCs/>
            <w:color w:val="auto"/>
            <w:sz w:val="20"/>
          </w:rPr>
          <w:t>www.uddannelseslæge.dk</w:t>
        </w:r>
      </w:hyperlink>
      <w:r w:rsidR="00CD15A6" w:rsidRPr="00874E1E">
        <w:rPr>
          <w:rFonts w:cs="Arial"/>
          <w:b w:val="0"/>
          <w:bCs/>
          <w:color w:val="auto"/>
          <w:sz w:val="20"/>
        </w:rPr>
        <w:t>,</w:t>
      </w:r>
      <w:r w:rsidR="0078569E" w:rsidRPr="00874E1E">
        <w:rPr>
          <w:rFonts w:cs="Arial"/>
          <w:b w:val="0"/>
          <w:bCs/>
          <w:color w:val="auto"/>
          <w:sz w:val="20"/>
        </w:rPr>
        <w:t xml:space="preserve"> </w:t>
      </w:r>
      <w:r w:rsidR="00CD15A6" w:rsidRPr="00874E1E">
        <w:rPr>
          <w:rFonts w:cs="Arial"/>
          <w:b w:val="0"/>
          <w:bCs/>
          <w:color w:val="auto"/>
          <w:sz w:val="20"/>
        </w:rPr>
        <w:t>når den er</w:t>
      </w:r>
      <w:r w:rsidR="0078569E" w:rsidRPr="00874E1E">
        <w:rPr>
          <w:rFonts w:cs="Arial"/>
          <w:b w:val="0"/>
          <w:bCs/>
          <w:color w:val="auto"/>
          <w:sz w:val="20"/>
        </w:rPr>
        <w:t xml:space="preserve"> godkend</w:t>
      </w:r>
      <w:r w:rsidR="00CD15A6" w:rsidRPr="00874E1E">
        <w:rPr>
          <w:rFonts w:cs="Arial"/>
          <w:b w:val="0"/>
          <w:bCs/>
          <w:color w:val="auto"/>
          <w:sz w:val="20"/>
        </w:rPr>
        <w:t>t</w:t>
      </w:r>
      <w:r w:rsidR="0078569E" w:rsidRPr="00874E1E">
        <w:rPr>
          <w:rFonts w:cs="Arial"/>
          <w:b w:val="0"/>
          <w:bCs/>
          <w:color w:val="auto"/>
          <w:sz w:val="20"/>
        </w:rPr>
        <w:t xml:space="preserve"> af </w:t>
      </w:r>
      <w:r w:rsidR="00F0472F" w:rsidRPr="00874E1E">
        <w:rPr>
          <w:rFonts w:cs="Arial"/>
          <w:b w:val="0"/>
          <w:bCs/>
          <w:color w:val="auto"/>
          <w:sz w:val="20"/>
        </w:rPr>
        <w:t xml:space="preserve">din </w:t>
      </w:r>
      <w:r w:rsidR="0078569E" w:rsidRPr="00874E1E">
        <w:rPr>
          <w:rFonts w:cs="Arial"/>
          <w:b w:val="0"/>
          <w:bCs/>
          <w:color w:val="auto"/>
          <w:sz w:val="20"/>
        </w:rPr>
        <w:t xml:space="preserve">vejleder og </w:t>
      </w:r>
      <w:r w:rsidR="00CD15A6" w:rsidRPr="00874E1E">
        <w:rPr>
          <w:rFonts w:cs="Arial"/>
          <w:b w:val="0"/>
          <w:bCs/>
          <w:color w:val="auto"/>
          <w:sz w:val="20"/>
        </w:rPr>
        <w:t xml:space="preserve">afdelingens </w:t>
      </w:r>
      <w:r w:rsidR="0078569E" w:rsidRPr="00874E1E">
        <w:rPr>
          <w:rFonts w:cs="Arial"/>
          <w:b w:val="0"/>
          <w:bCs/>
          <w:color w:val="auto"/>
          <w:sz w:val="20"/>
        </w:rPr>
        <w:t>UAO.</w:t>
      </w:r>
      <w:r w:rsidR="00543D1D" w:rsidRPr="00874E1E">
        <w:rPr>
          <w:rFonts w:cs="Arial"/>
          <w:b w:val="0"/>
          <w:bCs/>
          <w:color w:val="auto"/>
          <w:sz w:val="20"/>
        </w:rPr>
        <w:t xml:space="preserve"> </w:t>
      </w:r>
    </w:p>
    <w:p w14:paraId="3119C55E" w14:textId="77777777" w:rsidR="00184943" w:rsidRPr="004D3E15" w:rsidRDefault="00184943" w:rsidP="004D3E15">
      <w:pPr>
        <w:pStyle w:val="Brdtekst210"/>
        <w:rPr>
          <w:rFonts w:cs="Arial"/>
          <w:b w:val="0"/>
          <w:bCs/>
          <w:sz w:val="20"/>
        </w:rPr>
      </w:pPr>
    </w:p>
    <w:p w14:paraId="44B5803D" w14:textId="77777777" w:rsidR="002A0A14" w:rsidRPr="004D3E15" w:rsidRDefault="00392F17" w:rsidP="004D3E15">
      <w:pPr>
        <w:pStyle w:val="Brdtekst210"/>
        <w:rPr>
          <w:rFonts w:cs="Arial"/>
          <w:b w:val="0"/>
          <w:bCs/>
          <w:sz w:val="20"/>
        </w:rPr>
      </w:pPr>
      <w:r w:rsidRPr="004D3E15">
        <w:rPr>
          <w:rFonts w:cs="Arial"/>
          <w:b w:val="0"/>
          <w:bCs/>
          <w:i/>
          <w:iCs/>
          <w:sz w:val="20"/>
        </w:rPr>
        <w:t>Uddannelsesprogram</w:t>
      </w:r>
      <w:r w:rsidR="00D914E0" w:rsidRPr="004D3E15">
        <w:rPr>
          <w:rFonts w:cs="Arial"/>
          <w:b w:val="0"/>
          <w:bCs/>
          <w:i/>
          <w:iCs/>
          <w:sz w:val="20"/>
        </w:rPr>
        <w:t>:</w:t>
      </w:r>
      <w:r w:rsidR="00543D1D" w:rsidRPr="004D3E15">
        <w:rPr>
          <w:rFonts w:cs="Arial"/>
          <w:b w:val="0"/>
          <w:bCs/>
          <w:sz w:val="20"/>
        </w:rPr>
        <w:t xml:space="preserve"> </w:t>
      </w:r>
      <w:r w:rsidR="00731948" w:rsidRPr="004D3E15">
        <w:rPr>
          <w:rFonts w:cs="Arial"/>
          <w:b w:val="0"/>
          <w:bCs/>
          <w:sz w:val="20"/>
        </w:rPr>
        <w:t xml:space="preserve">Dokumentet, som du har i hånden her, og som </w:t>
      </w:r>
      <w:r w:rsidR="00543D1D" w:rsidRPr="004D3E15">
        <w:rPr>
          <w:rFonts w:cs="Arial"/>
          <w:b w:val="0"/>
          <w:bCs/>
          <w:sz w:val="20"/>
        </w:rPr>
        <w:t xml:space="preserve">beskriver </w:t>
      </w:r>
      <w:r w:rsidR="00731948" w:rsidRPr="004D3E15">
        <w:rPr>
          <w:rFonts w:cs="Arial"/>
          <w:b w:val="0"/>
          <w:bCs/>
          <w:sz w:val="20"/>
        </w:rPr>
        <w:t xml:space="preserve">rammerne for hele dit hoveduddannelsesforløb. Herunder </w:t>
      </w:r>
      <w:r w:rsidR="00543D1D" w:rsidRPr="004D3E15">
        <w:rPr>
          <w:rFonts w:cs="Arial"/>
          <w:b w:val="0"/>
          <w:bCs/>
          <w:sz w:val="20"/>
        </w:rPr>
        <w:t>hvordan</w:t>
      </w:r>
      <w:r w:rsidR="00731948" w:rsidRPr="004D3E15">
        <w:rPr>
          <w:rFonts w:cs="Arial"/>
          <w:b w:val="0"/>
          <w:bCs/>
          <w:sz w:val="20"/>
        </w:rPr>
        <w:t>, hvor og hvornår</w:t>
      </w:r>
      <w:r w:rsidR="00543D1D" w:rsidRPr="004D3E15">
        <w:rPr>
          <w:rFonts w:cs="Arial"/>
          <w:b w:val="0"/>
          <w:bCs/>
          <w:sz w:val="20"/>
        </w:rPr>
        <w:t xml:space="preserve"> kompetencer </w:t>
      </w:r>
      <w:r w:rsidR="00731948" w:rsidRPr="004D3E15">
        <w:rPr>
          <w:rFonts w:cs="Arial"/>
          <w:b w:val="0"/>
          <w:bCs/>
          <w:sz w:val="20"/>
        </w:rPr>
        <w:t xml:space="preserve">og kurser </w:t>
      </w:r>
      <w:r w:rsidR="00543D1D" w:rsidRPr="004D3E15">
        <w:rPr>
          <w:rFonts w:cs="Arial"/>
          <w:b w:val="0"/>
          <w:bCs/>
          <w:sz w:val="20"/>
        </w:rPr>
        <w:t xml:space="preserve">skal </w:t>
      </w:r>
      <w:r w:rsidR="00731948" w:rsidRPr="004D3E15">
        <w:rPr>
          <w:rFonts w:cs="Arial"/>
          <w:b w:val="0"/>
          <w:bCs/>
          <w:sz w:val="20"/>
        </w:rPr>
        <w:t>opnås</w:t>
      </w:r>
    </w:p>
    <w:p w14:paraId="02057CE1" w14:textId="77777777" w:rsidR="00184943" w:rsidRPr="004D3E15" w:rsidRDefault="00184943" w:rsidP="004D3E15">
      <w:pPr>
        <w:pStyle w:val="Brdtekst210"/>
        <w:rPr>
          <w:rFonts w:cs="Arial"/>
          <w:b w:val="0"/>
          <w:bCs/>
          <w:sz w:val="20"/>
        </w:rPr>
      </w:pPr>
    </w:p>
    <w:p w14:paraId="2794799D" w14:textId="77777777" w:rsidR="002A0A14" w:rsidRPr="004D3E15" w:rsidRDefault="002A0A14" w:rsidP="004D3E15">
      <w:pPr>
        <w:pStyle w:val="Brdtekst210"/>
        <w:rPr>
          <w:rFonts w:cs="Arial"/>
          <w:b w:val="0"/>
          <w:bCs/>
          <w:sz w:val="20"/>
        </w:rPr>
      </w:pPr>
      <w:r w:rsidRPr="004D3E15">
        <w:rPr>
          <w:rFonts w:cs="Arial"/>
          <w:b w:val="0"/>
          <w:bCs/>
          <w:i/>
          <w:iCs/>
          <w:sz w:val="20"/>
        </w:rPr>
        <w:t>Hovedvejleder:</w:t>
      </w:r>
      <w:r w:rsidRPr="004D3E15">
        <w:rPr>
          <w:rFonts w:cs="Arial"/>
          <w:b w:val="0"/>
          <w:bCs/>
          <w:sz w:val="20"/>
        </w:rPr>
        <w:t xml:space="preserve"> </w:t>
      </w:r>
      <w:r w:rsidR="00F25FA9" w:rsidRPr="004D3E15">
        <w:rPr>
          <w:rFonts w:cs="Arial"/>
          <w:b w:val="0"/>
          <w:bCs/>
          <w:sz w:val="20"/>
        </w:rPr>
        <w:t>S</w:t>
      </w:r>
      <w:r w:rsidRPr="004D3E15">
        <w:rPr>
          <w:rFonts w:cs="Arial"/>
          <w:b w:val="0"/>
          <w:bCs/>
          <w:sz w:val="20"/>
        </w:rPr>
        <w:t>peciallæge som er din formaliserede</w:t>
      </w:r>
      <w:r w:rsidR="00F25FA9" w:rsidRPr="004D3E15">
        <w:rPr>
          <w:rFonts w:cs="Arial"/>
          <w:b w:val="0"/>
          <w:bCs/>
          <w:sz w:val="20"/>
        </w:rPr>
        <w:t>,</w:t>
      </w:r>
      <w:r w:rsidRPr="004D3E15">
        <w:rPr>
          <w:rFonts w:cs="Arial"/>
          <w:b w:val="0"/>
          <w:bCs/>
          <w:sz w:val="20"/>
        </w:rPr>
        <w:t xml:space="preserve"> </w:t>
      </w:r>
      <w:r w:rsidR="00184943" w:rsidRPr="004D3E15">
        <w:rPr>
          <w:rFonts w:cs="Arial"/>
          <w:b w:val="0"/>
          <w:bCs/>
          <w:sz w:val="20"/>
        </w:rPr>
        <w:t xml:space="preserve">tildelte </w:t>
      </w:r>
      <w:r w:rsidR="00F25FA9" w:rsidRPr="004D3E15">
        <w:rPr>
          <w:rFonts w:cs="Arial"/>
          <w:b w:val="0"/>
          <w:bCs/>
          <w:sz w:val="20"/>
        </w:rPr>
        <w:t>hoved</w:t>
      </w:r>
      <w:r w:rsidRPr="004D3E15">
        <w:rPr>
          <w:rFonts w:cs="Arial"/>
          <w:b w:val="0"/>
          <w:bCs/>
          <w:sz w:val="20"/>
        </w:rPr>
        <w:t>vejleder.</w:t>
      </w:r>
    </w:p>
    <w:p w14:paraId="060A4685" w14:textId="77777777" w:rsidR="00184943" w:rsidRPr="004D3E15" w:rsidRDefault="00184943" w:rsidP="004D3E15">
      <w:pPr>
        <w:pStyle w:val="Brdtekst210"/>
        <w:rPr>
          <w:rFonts w:cs="Arial"/>
          <w:b w:val="0"/>
          <w:bCs/>
          <w:sz w:val="20"/>
        </w:rPr>
      </w:pPr>
    </w:p>
    <w:p w14:paraId="53401590" w14:textId="77777777" w:rsidR="002A0A14" w:rsidRPr="004D3E15" w:rsidRDefault="002A0A14" w:rsidP="004D3E15">
      <w:pPr>
        <w:pStyle w:val="Brdtekst210"/>
        <w:rPr>
          <w:rFonts w:cs="Arial"/>
          <w:b w:val="0"/>
          <w:bCs/>
          <w:sz w:val="20"/>
        </w:rPr>
      </w:pPr>
      <w:r w:rsidRPr="004D3E15">
        <w:rPr>
          <w:rFonts w:cs="Arial"/>
          <w:b w:val="0"/>
          <w:bCs/>
          <w:i/>
          <w:iCs/>
          <w:sz w:val="20"/>
        </w:rPr>
        <w:t>Klinisk vejleder:</w:t>
      </w:r>
      <w:r w:rsidRPr="004D3E15">
        <w:rPr>
          <w:rFonts w:cs="Arial"/>
          <w:b w:val="0"/>
          <w:bCs/>
          <w:sz w:val="20"/>
        </w:rPr>
        <w:t xml:space="preserve"> Alle speciallæger</w:t>
      </w:r>
      <w:r w:rsidR="001B25F7">
        <w:rPr>
          <w:rFonts w:cs="Arial"/>
          <w:b w:val="0"/>
          <w:bCs/>
          <w:sz w:val="20"/>
        </w:rPr>
        <w:t>, HU-læger og introduktionslæger</w:t>
      </w:r>
      <w:r w:rsidRPr="004D3E15">
        <w:rPr>
          <w:rFonts w:cs="Arial"/>
          <w:b w:val="0"/>
          <w:bCs/>
          <w:sz w:val="20"/>
        </w:rPr>
        <w:t xml:space="preserve"> i afdelingen</w:t>
      </w:r>
      <w:r w:rsidR="001B25F7">
        <w:rPr>
          <w:rFonts w:cs="Arial"/>
          <w:b w:val="0"/>
          <w:bCs/>
          <w:sz w:val="20"/>
        </w:rPr>
        <w:t>, kan være klinisk vejleder for en læge på et lavere uddannelses niveau.</w:t>
      </w:r>
      <w:r w:rsidRPr="004D3E15">
        <w:rPr>
          <w:rFonts w:cs="Arial"/>
          <w:b w:val="0"/>
          <w:bCs/>
          <w:sz w:val="20"/>
        </w:rPr>
        <w:t xml:space="preserve"> </w:t>
      </w:r>
      <w:r w:rsidR="001B25F7">
        <w:rPr>
          <w:rFonts w:cs="Arial"/>
          <w:b w:val="0"/>
          <w:bCs/>
          <w:sz w:val="20"/>
        </w:rPr>
        <w:t>Vejlederen b</w:t>
      </w:r>
      <w:r w:rsidRPr="004D3E15">
        <w:rPr>
          <w:rFonts w:cs="Arial"/>
          <w:b w:val="0"/>
          <w:bCs/>
          <w:sz w:val="20"/>
        </w:rPr>
        <w:t>istår med instruktion, supervisio</w:t>
      </w:r>
      <w:r w:rsidR="00BE75D6">
        <w:rPr>
          <w:rFonts w:cs="Arial"/>
          <w:b w:val="0"/>
          <w:bCs/>
          <w:sz w:val="20"/>
        </w:rPr>
        <w:t>n, feedback og evt. kompetencegodkendelse.</w:t>
      </w:r>
    </w:p>
    <w:p w14:paraId="5C880675" w14:textId="77777777" w:rsidR="00F0472F" w:rsidRPr="004D3E15" w:rsidRDefault="00F0472F" w:rsidP="004D3E15">
      <w:pPr>
        <w:pStyle w:val="Brdtekst210"/>
        <w:rPr>
          <w:rFonts w:cs="Arial"/>
          <w:b w:val="0"/>
          <w:bCs/>
          <w:sz w:val="20"/>
        </w:rPr>
      </w:pPr>
    </w:p>
    <w:p w14:paraId="696CABD7" w14:textId="77777777" w:rsidR="002A0A14" w:rsidRPr="004D3E15" w:rsidRDefault="002A0A14" w:rsidP="004D3E15">
      <w:pPr>
        <w:pStyle w:val="Brdtekst210"/>
        <w:rPr>
          <w:rFonts w:cs="Arial"/>
          <w:b w:val="0"/>
          <w:bCs/>
          <w:sz w:val="20"/>
        </w:rPr>
      </w:pPr>
      <w:r w:rsidRPr="004D3E15">
        <w:rPr>
          <w:rFonts w:cs="Arial"/>
          <w:b w:val="0"/>
          <w:bCs/>
          <w:i/>
          <w:iCs/>
          <w:sz w:val="20"/>
        </w:rPr>
        <w:t>UAO</w:t>
      </w:r>
      <w:r w:rsidRPr="004D3E15">
        <w:rPr>
          <w:rFonts w:cs="Arial"/>
          <w:b w:val="0"/>
          <w:bCs/>
          <w:sz w:val="20"/>
        </w:rPr>
        <w:t>:</w:t>
      </w:r>
      <w:r w:rsidR="00543D1D" w:rsidRPr="004D3E15">
        <w:rPr>
          <w:rFonts w:cs="Arial"/>
          <w:b w:val="0"/>
          <w:bCs/>
          <w:sz w:val="20"/>
        </w:rPr>
        <w:t xml:space="preserve"> </w:t>
      </w:r>
      <w:r w:rsidRPr="004D3E15">
        <w:rPr>
          <w:rFonts w:cs="Arial"/>
          <w:b w:val="0"/>
          <w:bCs/>
          <w:sz w:val="20"/>
        </w:rPr>
        <w:t>Uddannelses</w:t>
      </w:r>
      <w:r w:rsidR="00470295" w:rsidRPr="004D3E15">
        <w:rPr>
          <w:rFonts w:cs="Arial"/>
          <w:b w:val="0"/>
          <w:bCs/>
          <w:sz w:val="20"/>
        </w:rPr>
        <w:t>a</w:t>
      </w:r>
      <w:r w:rsidRPr="004D3E15">
        <w:rPr>
          <w:rFonts w:cs="Arial"/>
          <w:b w:val="0"/>
          <w:bCs/>
          <w:sz w:val="20"/>
        </w:rPr>
        <w:t xml:space="preserve">nsvarlig </w:t>
      </w:r>
      <w:r w:rsidR="00470295" w:rsidRPr="004D3E15">
        <w:rPr>
          <w:rFonts w:cs="Arial"/>
          <w:b w:val="0"/>
          <w:bCs/>
          <w:sz w:val="20"/>
        </w:rPr>
        <w:t>o</w:t>
      </w:r>
      <w:r w:rsidRPr="004D3E15">
        <w:rPr>
          <w:rFonts w:cs="Arial"/>
          <w:b w:val="0"/>
          <w:bCs/>
          <w:sz w:val="20"/>
        </w:rPr>
        <w:t>verlæge</w:t>
      </w:r>
      <w:r w:rsidR="00470295" w:rsidRPr="004D3E15">
        <w:rPr>
          <w:rFonts w:cs="Arial"/>
          <w:b w:val="0"/>
          <w:bCs/>
          <w:sz w:val="20"/>
        </w:rPr>
        <w:t>.</w:t>
      </w:r>
    </w:p>
    <w:p w14:paraId="0909422F" w14:textId="77777777" w:rsidR="00184943" w:rsidRPr="004D3E15" w:rsidRDefault="00184943" w:rsidP="004D3E15">
      <w:pPr>
        <w:pStyle w:val="Brdtekst210"/>
        <w:rPr>
          <w:rFonts w:cs="Arial"/>
          <w:b w:val="0"/>
          <w:bCs/>
          <w:sz w:val="20"/>
        </w:rPr>
      </w:pPr>
    </w:p>
    <w:p w14:paraId="433CA7D7" w14:textId="77777777" w:rsidR="00131DB0" w:rsidRPr="004D3E15" w:rsidRDefault="002A0A14" w:rsidP="004D3E15">
      <w:pPr>
        <w:pStyle w:val="Brdtekst210"/>
        <w:rPr>
          <w:rFonts w:cs="Arial"/>
          <w:b w:val="0"/>
          <w:bCs/>
          <w:sz w:val="20"/>
        </w:rPr>
      </w:pPr>
      <w:r w:rsidRPr="004D3E15">
        <w:rPr>
          <w:rFonts w:cs="Arial"/>
          <w:b w:val="0"/>
          <w:bCs/>
          <w:i/>
          <w:iCs/>
          <w:sz w:val="20"/>
        </w:rPr>
        <w:t>PKL:</w:t>
      </w:r>
      <w:r w:rsidRPr="004D3E15">
        <w:rPr>
          <w:rFonts w:cs="Arial"/>
          <w:b w:val="0"/>
          <w:bCs/>
          <w:sz w:val="20"/>
        </w:rPr>
        <w:t xml:space="preserve"> Postgraduat klinisk lektor </w:t>
      </w:r>
      <w:r w:rsidR="00543D1D" w:rsidRPr="004D3E15">
        <w:rPr>
          <w:rFonts w:cs="Arial"/>
          <w:b w:val="0"/>
          <w:bCs/>
          <w:sz w:val="20"/>
        </w:rPr>
        <w:t xml:space="preserve">– arbejder med HU-lægernes uddannelse i samarbejde med Sekretariatet for Lægelig Videreuddannelse.  </w:t>
      </w:r>
    </w:p>
    <w:p w14:paraId="08FFC7BD" w14:textId="77777777" w:rsidR="00184943" w:rsidRPr="004D3E15" w:rsidRDefault="00184943" w:rsidP="004D3E15">
      <w:pPr>
        <w:pStyle w:val="Brdtekst210"/>
        <w:rPr>
          <w:rFonts w:cs="Arial"/>
          <w:b w:val="0"/>
          <w:bCs/>
          <w:sz w:val="20"/>
        </w:rPr>
      </w:pPr>
    </w:p>
    <w:p w14:paraId="579E4EF6" w14:textId="77777777" w:rsidR="002A0A14" w:rsidRPr="004D3E15" w:rsidRDefault="002A0A14" w:rsidP="004D3E15">
      <w:pPr>
        <w:pStyle w:val="Brdtekst210"/>
        <w:rPr>
          <w:rFonts w:cs="Arial"/>
          <w:b w:val="0"/>
          <w:bCs/>
          <w:sz w:val="20"/>
        </w:rPr>
      </w:pPr>
      <w:r w:rsidRPr="004D3E15">
        <w:rPr>
          <w:rFonts w:cs="Arial"/>
          <w:b w:val="0"/>
          <w:bCs/>
          <w:i/>
          <w:iCs/>
          <w:sz w:val="20"/>
        </w:rPr>
        <w:t>DSGH:</w:t>
      </w:r>
      <w:r w:rsidRPr="004D3E15">
        <w:rPr>
          <w:rFonts w:cs="Arial"/>
          <w:b w:val="0"/>
          <w:bCs/>
          <w:sz w:val="20"/>
        </w:rPr>
        <w:t xml:space="preserve"> Dansk Selskab for </w:t>
      </w:r>
      <w:proofErr w:type="spellStart"/>
      <w:r w:rsidRPr="004D3E15">
        <w:rPr>
          <w:rFonts w:cs="Arial"/>
          <w:b w:val="0"/>
          <w:bCs/>
          <w:sz w:val="20"/>
        </w:rPr>
        <w:t>Gastroenterologi</w:t>
      </w:r>
      <w:proofErr w:type="spellEnd"/>
      <w:r w:rsidRPr="004D3E15">
        <w:rPr>
          <w:rFonts w:cs="Arial"/>
          <w:b w:val="0"/>
          <w:bCs/>
          <w:sz w:val="20"/>
        </w:rPr>
        <w:t xml:space="preserve"> og </w:t>
      </w:r>
      <w:proofErr w:type="spellStart"/>
      <w:r w:rsidRPr="004D3E15">
        <w:rPr>
          <w:rFonts w:cs="Arial"/>
          <w:b w:val="0"/>
          <w:bCs/>
          <w:sz w:val="20"/>
        </w:rPr>
        <w:t>Hepatologi</w:t>
      </w:r>
      <w:proofErr w:type="spellEnd"/>
      <w:r w:rsidRPr="004D3E15">
        <w:rPr>
          <w:rFonts w:cs="Arial"/>
          <w:b w:val="0"/>
          <w:bCs/>
          <w:sz w:val="20"/>
        </w:rPr>
        <w:t xml:space="preserve">. </w:t>
      </w:r>
    </w:p>
    <w:p w14:paraId="6F482122" w14:textId="77777777" w:rsidR="00184943" w:rsidRPr="004D3E15" w:rsidRDefault="00184943" w:rsidP="004D3E15">
      <w:pPr>
        <w:pStyle w:val="Brdtekst210"/>
        <w:rPr>
          <w:rFonts w:cs="Arial"/>
          <w:b w:val="0"/>
          <w:bCs/>
          <w:sz w:val="20"/>
        </w:rPr>
      </w:pPr>
    </w:p>
    <w:p w14:paraId="3D2C1987" w14:textId="77777777" w:rsidR="002A0A14" w:rsidRPr="004D3E15" w:rsidRDefault="002A0A14" w:rsidP="004D3E15">
      <w:pPr>
        <w:pStyle w:val="Brdtekst210"/>
        <w:rPr>
          <w:rFonts w:cs="Arial"/>
          <w:b w:val="0"/>
          <w:bCs/>
          <w:sz w:val="20"/>
        </w:rPr>
      </w:pPr>
      <w:r w:rsidRPr="004D3E15">
        <w:rPr>
          <w:rFonts w:cs="Arial"/>
          <w:b w:val="0"/>
          <w:bCs/>
          <w:i/>
          <w:iCs/>
          <w:sz w:val="20"/>
        </w:rPr>
        <w:t>Y-DSGH:</w:t>
      </w:r>
      <w:r w:rsidR="00543D1D" w:rsidRPr="004D3E15">
        <w:rPr>
          <w:rFonts w:cs="Arial"/>
          <w:b w:val="0"/>
          <w:bCs/>
          <w:sz w:val="20"/>
        </w:rPr>
        <w:t xml:space="preserve"> Gruppe for Yngre </w:t>
      </w:r>
      <w:proofErr w:type="spellStart"/>
      <w:r w:rsidR="00543D1D" w:rsidRPr="004D3E15">
        <w:rPr>
          <w:rFonts w:cs="Arial"/>
          <w:b w:val="0"/>
          <w:bCs/>
          <w:sz w:val="20"/>
        </w:rPr>
        <w:t>gastromedicinere</w:t>
      </w:r>
      <w:proofErr w:type="spellEnd"/>
      <w:r w:rsidR="00543D1D" w:rsidRPr="004D3E15">
        <w:rPr>
          <w:rFonts w:cs="Arial"/>
          <w:b w:val="0"/>
          <w:bCs/>
          <w:sz w:val="20"/>
        </w:rPr>
        <w:t>/</w:t>
      </w:r>
      <w:proofErr w:type="spellStart"/>
      <w:r w:rsidR="00543D1D" w:rsidRPr="004D3E15">
        <w:rPr>
          <w:rFonts w:cs="Arial"/>
          <w:b w:val="0"/>
          <w:bCs/>
          <w:sz w:val="20"/>
        </w:rPr>
        <w:t>hepatologer</w:t>
      </w:r>
      <w:proofErr w:type="spellEnd"/>
      <w:r w:rsidR="00184943" w:rsidRPr="004D3E15">
        <w:rPr>
          <w:rFonts w:cs="Arial"/>
          <w:b w:val="0"/>
          <w:bCs/>
          <w:sz w:val="20"/>
        </w:rPr>
        <w:t xml:space="preserve">, der arrangerer bl.a. sommermøde og forskningsseminar. </w:t>
      </w:r>
    </w:p>
    <w:p w14:paraId="5FDC1367" w14:textId="77777777" w:rsidR="00EE1121" w:rsidRPr="004D3E15" w:rsidRDefault="00EE1121" w:rsidP="004D3E15">
      <w:pPr>
        <w:pStyle w:val="Brdtekst210"/>
        <w:rPr>
          <w:rFonts w:cs="Arial"/>
          <w:b w:val="0"/>
          <w:bCs/>
          <w:sz w:val="20"/>
        </w:rPr>
      </w:pPr>
    </w:p>
    <w:p w14:paraId="18E13B93" w14:textId="77777777" w:rsidR="00EE1121" w:rsidRPr="004D3E15" w:rsidRDefault="00EE1121" w:rsidP="004D3E15">
      <w:pPr>
        <w:pStyle w:val="Brdtekst210"/>
        <w:rPr>
          <w:rFonts w:cs="Arial"/>
          <w:b w:val="0"/>
          <w:bCs/>
          <w:sz w:val="20"/>
        </w:rPr>
      </w:pPr>
    </w:p>
    <w:p w14:paraId="13B73220" w14:textId="77777777" w:rsidR="00184943" w:rsidRPr="004D3E15" w:rsidRDefault="00EE1121" w:rsidP="007D4DD5">
      <w:pPr>
        <w:pStyle w:val="Overskrift6"/>
      </w:pPr>
      <w:r w:rsidRPr="004D3E15">
        <w:t>Værd at kende</w:t>
      </w:r>
      <w:r w:rsidR="00B8328A" w:rsidRPr="004D3E15">
        <w:t xml:space="preserve"> og nyttige links</w:t>
      </w:r>
    </w:p>
    <w:p w14:paraId="760AA02E" w14:textId="77777777" w:rsidR="00F6551C" w:rsidRPr="007D4DD5" w:rsidRDefault="00F6551C" w:rsidP="004D3E15">
      <w:pPr>
        <w:pStyle w:val="Brdtekst210"/>
        <w:rPr>
          <w:rFonts w:cs="Arial"/>
          <w:b w:val="0"/>
          <w:bCs/>
          <w:sz w:val="20"/>
        </w:rPr>
      </w:pPr>
    </w:p>
    <w:p w14:paraId="10B00B83" w14:textId="77777777" w:rsidR="007D4DD5" w:rsidRPr="007D4DD5" w:rsidRDefault="00ED648C" w:rsidP="007D4DD5">
      <w:pPr>
        <w:pStyle w:val="Brdtekst210"/>
        <w:numPr>
          <w:ilvl w:val="0"/>
          <w:numId w:val="39"/>
        </w:numPr>
        <w:rPr>
          <w:rFonts w:cs="Arial"/>
          <w:b w:val="0"/>
          <w:bCs/>
          <w:color w:val="auto"/>
          <w:sz w:val="20"/>
        </w:rPr>
      </w:pPr>
      <w:r w:rsidRPr="007D4DD5">
        <w:rPr>
          <w:rFonts w:cs="Arial"/>
          <w:b w:val="0"/>
          <w:bCs/>
          <w:color w:val="auto"/>
          <w:sz w:val="20"/>
        </w:rPr>
        <w:t>M</w:t>
      </w:r>
      <w:r w:rsidR="00F6551C" w:rsidRPr="007D4DD5">
        <w:rPr>
          <w:rFonts w:cs="Arial"/>
          <w:b w:val="0"/>
          <w:bCs/>
          <w:color w:val="auto"/>
          <w:sz w:val="20"/>
        </w:rPr>
        <w:t>ålbeskrivelse</w:t>
      </w:r>
      <w:r w:rsidR="007D4DD5">
        <w:rPr>
          <w:rFonts w:cs="Arial"/>
          <w:b w:val="0"/>
          <w:bCs/>
          <w:color w:val="auto"/>
          <w:sz w:val="20"/>
        </w:rPr>
        <w:t>n:</w:t>
      </w:r>
    </w:p>
    <w:p w14:paraId="4CB64B60" w14:textId="77777777" w:rsidR="00F6551C" w:rsidRPr="007D4DD5" w:rsidRDefault="00813D65" w:rsidP="007D4DD5">
      <w:pPr>
        <w:pStyle w:val="Brdtekst210"/>
        <w:ind w:left="709"/>
        <w:rPr>
          <w:rFonts w:cs="Arial"/>
          <w:b w:val="0"/>
          <w:bCs/>
          <w:color w:val="auto"/>
          <w:sz w:val="20"/>
        </w:rPr>
      </w:pPr>
      <w:hyperlink r:id="rId22" w:history="1">
        <w:r w:rsidR="007D4DD5" w:rsidRPr="007D4DD5">
          <w:rPr>
            <w:rStyle w:val="Hyperlink"/>
            <w:rFonts w:cs="Arial"/>
            <w:b w:val="0"/>
            <w:bCs/>
            <w:color w:val="auto"/>
            <w:sz w:val="20"/>
          </w:rPr>
          <w:t>https://www.sst.dk/da/Fagperson/Sundhedsvaesenets-rammer-og-uddannelser/Uddannelser-varetaget-af-Sundhedsstyrelsen/Uddannelse-af-speciallaeger/Maalbeskrivelser</w:t>
        </w:r>
      </w:hyperlink>
    </w:p>
    <w:p w14:paraId="087670DA" w14:textId="77777777" w:rsidR="00F6551C" w:rsidRPr="007D4DD5" w:rsidRDefault="00F6551C" w:rsidP="004D3E15">
      <w:pPr>
        <w:pStyle w:val="Brdtekst210"/>
        <w:rPr>
          <w:rFonts w:cs="Arial"/>
          <w:b w:val="0"/>
          <w:bCs/>
          <w:color w:val="auto"/>
          <w:sz w:val="20"/>
        </w:rPr>
      </w:pPr>
    </w:p>
    <w:p w14:paraId="42D41FE8" w14:textId="77777777" w:rsidR="007D4DD5" w:rsidRPr="007D4DD5" w:rsidRDefault="00F6551C" w:rsidP="007D4DD5">
      <w:pPr>
        <w:pStyle w:val="Brdtekst210"/>
        <w:numPr>
          <w:ilvl w:val="0"/>
          <w:numId w:val="39"/>
        </w:numPr>
        <w:rPr>
          <w:rFonts w:cs="Arial"/>
          <w:b w:val="0"/>
          <w:bCs/>
          <w:color w:val="auto"/>
          <w:sz w:val="20"/>
        </w:rPr>
      </w:pPr>
      <w:r w:rsidRPr="007D4DD5">
        <w:rPr>
          <w:rFonts w:cs="Arial"/>
          <w:b w:val="0"/>
          <w:bCs/>
          <w:color w:val="auto"/>
          <w:sz w:val="20"/>
        </w:rPr>
        <w:t>Specialeselskabets hjemmeside</w:t>
      </w:r>
    </w:p>
    <w:p w14:paraId="5ED8D069" w14:textId="77777777" w:rsidR="002A0A14" w:rsidRPr="007D4DD5" w:rsidRDefault="00813D65" w:rsidP="007D4DD5">
      <w:pPr>
        <w:pStyle w:val="Brdtekst210"/>
        <w:ind w:left="709"/>
        <w:rPr>
          <w:rFonts w:cs="Arial"/>
          <w:b w:val="0"/>
          <w:bCs/>
          <w:color w:val="auto"/>
          <w:sz w:val="20"/>
        </w:rPr>
      </w:pPr>
      <w:hyperlink r:id="rId23" w:history="1">
        <w:r w:rsidR="007D4DD5" w:rsidRPr="007D4DD5">
          <w:rPr>
            <w:rStyle w:val="Hyperlink"/>
            <w:rFonts w:cs="Arial"/>
            <w:b w:val="0"/>
            <w:bCs/>
            <w:color w:val="auto"/>
            <w:sz w:val="20"/>
          </w:rPr>
          <w:t>https://dsgh.dk/</w:t>
        </w:r>
      </w:hyperlink>
      <w:r w:rsidR="00F6551C" w:rsidRPr="007D4DD5">
        <w:rPr>
          <w:rFonts w:cs="Arial"/>
          <w:b w:val="0"/>
          <w:bCs/>
          <w:color w:val="auto"/>
          <w:sz w:val="20"/>
        </w:rPr>
        <w:t xml:space="preserve"> . I</w:t>
      </w:r>
      <w:r w:rsidR="00543D1D" w:rsidRPr="007D4DD5">
        <w:rPr>
          <w:rFonts w:cs="Arial"/>
          <w:b w:val="0"/>
          <w:bCs/>
          <w:color w:val="auto"/>
          <w:sz w:val="20"/>
        </w:rPr>
        <w:t xml:space="preserve">ndeholder </w:t>
      </w:r>
      <w:r w:rsidR="002A0A14" w:rsidRPr="007D4DD5">
        <w:rPr>
          <w:rFonts w:cs="Arial"/>
          <w:b w:val="0"/>
          <w:bCs/>
          <w:color w:val="auto"/>
          <w:sz w:val="20"/>
        </w:rPr>
        <w:t>gode uddannelsestilbud, guideline</w:t>
      </w:r>
      <w:r w:rsidR="00543D1D" w:rsidRPr="007D4DD5">
        <w:rPr>
          <w:rFonts w:cs="Arial"/>
          <w:b w:val="0"/>
          <w:bCs/>
          <w:color w:val="auto"/>
          <w:sz w:val="20"/>
        </w:rPr>
        <w:t xml:space="preserve">s etc. </w:t>
      </w:r>
    </w:p>
    <w:p w14:paraId="3EC030C6" w14:textId="77777777" w:rsidR="00184943" w:rsidRPr="007D4DD5" w:rsidRDefault="00184943" w:rsidP="004D3E15">
      <w:pPr>
        <w:pStyle w:val="Brdtekst210"/>
        <w:rPr>
          <w:rFonts w:cs="Arial"/>
          <w:b w:val="0"/>
          <w:bCs/>
          <w:color w:val="auto"/>
          <w:sz w:val="20"/>
        </w:rPr>
      </w:pPr>
    </w:p>
    <w:p w14:paraId="6E1BF398" w14:textId="77777777" w:rsidR="007D4DD5" w:rsidRPr="007D4DD5" w:rsidRDefault="00ED648C" w:rsidP="007D4DD5">
      <w:pPr>
        <w:pStyle w:val="Brdtekst210"/>
        <w:numPr>
          <w:ilvl w:val="0"/>
          <w:numId w:val="39"/>
        </w:numPr>
        <w:rPr>
          <w:rFonts w:cs="Arial"/>
          <w:b w:val="0"/>
          <w:bCs/>
          <w:color w:val="auto"/>
          <w:sz w:val="20"/>
        </w:rPr>
      </w:pPr>
      <w:r w:rsidRPr="007D4DD5">
        <w:rPr>
          <w:rFonts w:cs="Arial"/>
          <w:b w:val="0"/>
          <w:bCs/>
          <w:color w:val="auto"/>
          <w:sz w:val="20"/>
        </w:rPr>
        <w:t>Uddannelseslæge.dk</w:t>
      </w:r>
      <w:r w:rsidR="007D4DD5">
        <w:rPr>
          <w:rFonts w:cs="Arial"/>
          <w:b w:val="0"/>
          <w:bCs/>
          <w:color w:val="auto"/>
          <w:sz w:val="20"/>
        </w:rPr>
        <w:t>:</w:t>
      </w:r>
    </w:p>
    <w:p w14:paraId="415CFBFD" w14:textId="77777777" w:rsidR="00184943" w:rsidRPr="007D4DD5" w:rsidRDefault="00813D65" w:rsidP="007D4DD5">
      <w:pPr>
        <w:pStyle w:val="Brdtekst210"/>
        <w:ind w:left="720"/>
        <w:rPr>
          <w:rFonts w:cs="Arial"/>
          <w:b w:val="0"/>
          <w:bCs/>
          <w:color w:val="auto"/>
          <w:sz w:val="20"/>
        </w:rPr>
      </w:pPr>
      <w:hyperlink r:id="rId24" w:history="1">
        <w:r w:rsidR="007D4DD5" w:rsidRPr="007D4DD5">
          <w:rPr>
            <w:rStyle w:val="Hyperlink"/>
            <w:rFonts w:cs="Arial"/>
            <w:b w:val="0"/>
            <w:bCs/>
            <w:color w:val="auto"/>
            <w:sz w:val="20"/>
          </w:rPr>
          <w:t>https://uddannelseslaege.dk/</w:t>
        </w:r>
      </w:hyperlink>
      <w:r w:rsidR="00B8328A" w:rsidRPr="007D4DD5">
        <w:rPr>
          <w:rFonts w:cs="Arial"/>
          <w:b w:val="0"/>
          <w:bCs/>
          <w:color w:val="auto"/>
          <w:sz w:val="20"/>
        </w:rPr>
        <w:t xml:space="preserve"> </w:t>
      </w:r>
      <w:r w:rsidR="00731948" w:rsidRPr="007D4DD5">
        <w:rPr>
          <w:rFonts w:cs="Arial"/>
          <w:b w:val="0"/>
          <w:bCs/>
          <w:color w:val="auto"/>
          <w:sz w:val="20"/>
        </w:rPr>
        <w:t>H</w:t>
      </w:r>
      <w:r w:rsidR="002A0A14" w:rsidRPr="007D4DD5">
        <w:rPr>
          <w:rFonts w:cs="Arial"/>
          <w:b w:val="0"/>
          <w:bCs/>
          <w:color w:val="auto"/>
          <w:sz w:val="20"/>
        </w:rPr>
        <w:t xml:space="preserve">er </w:t>
      </w:r>
      <w:r w:rsidR="00B8328A" w:rsidRPr="007D4DD5">
        <w:rPr>
          <w:rFonts w:cs="Arial"/>
          <w:b w:val="0"/>
          <w:bCs/>
          <w:color w:val="auto"/>
          <w:sz w:val="20"/>
        </w:rPr>
        <w:t>godkendes: tid for gennemførte ansættelser, målbeskrivelsens kompetencer samt de obligatoriske kurser</w:t>
      </w:r>
    </w:p>
    <w:p w14:paraId="273BF6CC" w14:textId="77777777" w:rsidR="00184943" w:rsidRPr="007D4DD5" w:rsidRDefault="00184943" w:rsidP="004D3E15">
      <w:pPr>
        <w:pStyle w:val="Brdtekst210"/>
        <w:rPr>
          <w:rFonts w:cs="Arial"/>
          <w:b w:val="0"/>
          <w:bCs/>
          <w:color w:val="auto"/>
          <w:sz w:val="20"/>
        </w:rPr>
      </w:pPr>
    </w:p>
    <w:p w14:paraId="4277BA70" w14:textId="77777777" w:rsidR="007D4DD5" w:rsidRPr="007D4DD5" w:rsidRDefault="00ED648C" w:rsidP="007D4DD5">
      <w:pPr>
        <w:pStyle w:val="Brdtekst210"/>
        <w:numPr>
          <w:ilvl w:val="0"/>
          <w:numId w:val="39"/>
        </w:numPr>
        <w:rPr>
          <w:rFonts w:cs="Arial"/>
          <w:b w:val="0"/>
          <w:bCs/>
          <w:color w:val="auto"/>
          <w:sz w:val="20"/>
        </w:rPr>
      </w:pPr>
      <w:r w:rsidRPr="007D4DD5">
        <w:rPr>
          <w:rFonts w:cs="Arial"/>
          <w:b w:val="0"/>
          <w:bCs/>
          <w:color w:val="auto"/>
          <w:sz w:val="20"/>
        </w:rPr>
        <w:t>Sekretariatet for Lægelig Videreuddannelse</w:t>
      </w:r>
      <w:r w:rsidR="007D4DD5">
        <w:rPr>
          <w:rFonts w:cs="Arial"/>
          <w:b w:val="0"/>
          <w:bCs/>
          <w:color w:val="auto"/>
          <w:sz w:val="20"/>
        </w:rPr>
        <w:t>:</w:t>
      </w:r>
    </w:p>
    <w:p w14:paraId="06383BB9" w14:textId="77777777" w:rsidR="00EE1121" w:rsidRPr="007D4DD5" w:rsidRDefault="00813D65" w:rsidP="007D4DD5">
      <w:pPr>
        <w:pStyle w:val="Brdtekst210"/>
        <w:ind w:left="720"/>
        <w:rPr>
          <w:rFonts w:cs="Arial"/>
          <w:b w:val="0"/>
          <w:bCs/>
          <w:color w:val="auto"/>
          <w:sz w:val="20"/>
        </w:rPr>
      </w:pPr>
      <w:hyperlink r:id="rId25" w:history="1">
        <w:r w:rsidR="007D4DD5" w:rsidRPr="007D4DD5">
          <w:rPr>
            <w:rStyle w:val="Hyperlink"/>
            <w:rFonts w:cs="Arial"/>
            <w:b w:val="0"/>
            <w:bCs/>
            <w:color w:val="auto"/>
            <w:sz w:val="20"/>
          </w:rPr>
          <w:t>https://www.laegeuddannelsen.dk/</w:t>
        </w:r>
      </w:hyperlink>
      <w:r w:rsidR="00B8328A" w:rsidRPr="007D4DD5">
        <w:rPr>
          <w:rFonts w:cs="Arial"/>
          <w:b w:val="0"/>
          <w:bCs/>
          <w:color w:val="auto"/>
          <w:sz w:val="20"/>
        </w:rPr>
        <w:t>. H</w:t>
      </w:r>
      <w:r w:rsidR="00184943" w:rsidRPr="007D4DD5">
        <w:rPr>
          <w:rFonts w:cs="Arial"/>
          <w:b w:val="0"/>
          <w:bCs/>
          <w:color w:val="auto"/>
          <w:sz w:val="20"/>
        </w:rPr>
        <w:t xml:space="preserve">er kan du finde hjælp og links til </w:t>
      </w:r>
      <w:r w:rsidR="00B8328A" w:rsidRPr="007D4DD5">
        <w:rPr>
          <w:rFonts w:cs="Arial"/>
          <w:b w:val="0"/>
          <w:bCs/>
          <w:color w:val="auto"/>
          <w:sz w:val="20"/>
        </w:rPr>
        <w:t xml:space="preserve">de fleste </w:t>
      </w:r>
      <w:r w:rsidR="00184943" w:rsidRPr="007D4DD5">
        <w:rPr>
          <w:rFonts w:cs="Arial"/>
          <w:b w:val="0"/>
          <w:bCs/>
          <w:color w:val="auto"/>
          <w:sz w:val="20"/>
        </w:rPr>
        <w:t xml:space="preserve">uddannelsesrelaterede spørgsmål. </w:t>
      </w:r>
    </w:p>
    <w:p w14:paraId="3657E44D" w14:textId="77777777" w:rsidR="00184943" w:rsidRPr="007D4DD5" w:rsidRDefault="00184943" w:rsidP="004D3E15">
      <w:pPr>
        <w:pStyle w:val="Brdtekst210"/>
        <w:rPr>
          <w:rFonts w:cs="Arial"/>
          <w:b w:val="0"/>
          <w:bCs/>
          <w:i/>
          <w:iCs/>
          <w:color w:val="auto"/>
          <w:sz w:val="20"/>
        </w:rPr>
      </w:pPr>
    </w:p>
    <w:p w14:paraId="64DE2B5F" w14:textId="77777777" w:rsidR="007D4DD5" w:rsidRPr="007D4DD5" w:rsidRDefault="00B03843" w:rsidP="007D4DD5">
      <w:pPr>
        <w:pStyle w:val="Brdtekst210"/>
        <w:numPr>
          <w:ilvl w:val="0"/>
          <w:numId w:val="39"/>
        </w:numPr>
        <w:rPr>
          <w:rFonts w:cs="Arial"/>
          <w:b w:val="0"/>
          <w:bCs/>
          <w:color w:val="auto"/>
          <w:sz w:val="20"/>
        </w:rPr>
      </w:pPr>
      <w:r w:rsidRPr="007D4DD5">
        <w:rPr>
          <w:rFonts w:cs="Arial"/>
          <w:b w:val="0"/>
          <w:bCs/>
          <w:color w:val="auto"/>
          <w:sz w:val="20"/>
        </w:rPr>
        <w:t>Mini-</w:t>
      </w:r>
      <w:r w:rsidR="007E5B51" w:rsidRPr="007D4DD5">
        <w:rPr>
          <w:rFonts w:cs="Arial"/>
          <w:b w:val="0"/>
          <w:bCs/>
          <w:color w:val="auto"/>
          <w:sz w:val="20"/>
        </w:rPr>
        <w:t>C</w:t>
      </w:r>
      <w:r w:rsidR="00E6227A" w:rsidRPr="007D4DD5">
        <w:rPr>
          <w:rFonts w:cs="Arial"/>
          <w:b w:val="0"/>
          <w:bCs/>
          <w:color w:val="auto"/>
          <w:sz w:val="20"/>
        </w:rPr>
        <w:t>EX</w:t>
      </w:r>
      <w:r w:rsidR="007D4DD5">
        <w:rPr>
          <w:rFonts w:cs="Arial"/>
          <w:b w:val="0"/>
          <w:bCs/>
          <w:color w:val="auto"/>
          <w:sz w:val="20"/>
        </w:rPr>
        <w:t>:</w:t>
      </w:r>
    </w:p>
    <w:p w14:paraId="3A32CDB4" w14:textId="77777777" w:rsidR="002A0A14" w:rsidRPr="007D4DD5" w:rsidRDefault="00184943" w:rsidP="007D4DD5">
      <w:pPr>
        <w:pStyle w:val="Brdtekst210"/>
        <w:ind w:left="709"/>
        <w:rPr>
          <w:rFonts w:cs="Arial"/>
          <w:b w:val="0"/>
          <w:bCs/>
          <w:color w:val="auto"/>
          <w:sz w:val="20"/>
        </w:rPr>
      </w:pPr>
      <w:r w:rsidRPr="007D4DD5">
        <w:rPr>
          <w:rFonts w:cs="Arial"/>
          <w:b w:val="0"/>
          <w:bCs/>
          <w:color w:val="auto"/>
          <w:sz w:val="20"/>
        </w:rPr>
        <w:t>S</w:t>
      </w:r>
      <w:r w:rsidR="002A0A14" w:rsidRPr="007D4DD5">
        <w:rPr>
          <w:rFonts w:cs="Arial"/>
          <w:b w:val="0"/>
          <w:bCs/>
          <w:color w:val="auto"/>
          <w:sz w:val="20"/>
        </w:rPr>
        <w:t xml:space="preserve">kema til brug </w:t>
      </w:r>
      <w:r w:rsidR="00B8328A" w:rsidRPr="007D4DD5">
        <w:rPr>
          <w:rFonts w:cs="Arial"/>
          <w:b w:val="0"/>
          <w:bCs/>
          <w:color w:val="auto"/>
          <w:sz w:val="20"/>
        </w:rPr>
        <w:t>for</w:t>
      </w:r>
      <w:r w:rsidR="002A0A14" w:rsidRPr="007D4DD5">
        <w:rPr>
          <w:rFonts w:cs="Arial"/>
          <w:b w:val="0"/>
          <w:bCs/>
          <w:color w:val="auto"/>
          <w:sz w:val="20"/>
        </w:rPr>
        <w:t xml:space="preserve"> ”hurtig” kompetence</w:t>
      </w:r>
      <w:r w:rsidR="00543D1D" w:rsidRPr="007D4DD5">
        <w:rPr>
          <w:rFonts w:cs="Arial"/>
          <w:b w:val="0"/>
          <w:bCs/>
          <w:color w:val="auto"/>
          <w:sz w:val="20"/>
        </w:rPr>
        <w:t>vurdering</w:t>
      </w:r>
      <w:r w:rsidR="002A0A14" w:rsidRPr="007D4DD5">
        <w:rPr>
          <w:rFonts w:cs="Arial"/>
          <w:b w:val="0"/>
          <w:bCs/>
          <w:color w:val="auto"/>
          <w:sz w:val="20"/>
        </w:rPr>
        <w:t xml:space="preserve"> i </w:t>
      </w:r>
      <w:r w:rsidR="00543D1D" w:rsidRPr="007D4DD5">
        <w:rPr>
          <w:rFonts w:cs="Arial"/>
          <w:b w:val="0"/>
          <w:bCs/>
          <w:color w:val="auto"/>
          <w:sz w:val="20"/>
        </w:rPr>
        <w:t>daglige</w:t>
      </w:r>
      <w:r w:rsidR="002A0A14" w:rsidRPr="007D4DD5">
        <w:rPr>
          <w:rFonts w:cs="Arial"/>
          <w:b w:val="0"/>
          <w:bCs/>
          <w:color w:val="auto"/>
          <w:sz w:val="20"/>
        </w:rPr>
        <w:t xml:space="preserve"> kliniske situationer</w:t>
      </w:r>
      <w:r w:rsidRPr="007D4DD5">
        <w:rPr>
          <w:rFonts w:cs="Arial"/>
          <w:b w:val="0"/>
          <w:bCs/>
          <w:color w:val="auto"/>
          <w:sz w:val="20"/>
        </w:rPr>
        <w:t>.</w:t>
      </w:r>
    </w:p>
    <w:p w14:paraId="4A0A4556" w14:textId="77777777" w:rsidR="00184943" w:rsidRPr="007D4DD5" w:rsidRDefault="00184943" w:rsidP="004D3E15">
      <w:pPr>
        <w:pStyle w:val="Brdtekst210"/>
        <w:rPr>
          <w:rFonts w:cs="Arial"/>
          <w:b w:val="0"/>
          <w:bCs/>
          <w:color w:val="auto"/>
          <w:sz w:val="20"/>
        </w:rPr>
      </w:pPr>
    </w:p>
    <w:p w14:paraId="0712D102" w14:textId="77777777" w:rsidR="007D4DD5" w:rsidRPr="007D4DD5" w:rsidRDefault="002A0A14" w:rsidP="007D4DD5">
      <w:pPr>
        <w:pStyle w:val="Brdtekst210"/>
        <w:numPr>
          <w:ilvl w:val="0"/>
          <w:numId w:val="39"/>
        </w:numPr>
        <w:rPr>
          <w:rFonts w:cs="Arial"/>
          <w:b w:val="0"/>
          <w:bCs/>
          <w:color w:val="auto"/>
          <w:sz w:val="20"/>
        </w:rPr>
      </w:pPr>
      <w:r w:rsidRPr="007D4DD5">
        <w:rPr>
          <w:rFonts w:cs="Arial"/>
          <w:b w:val="0"/>
          <w:bCs/>
          <w:color w:val="auto"/>
          <w:sz w:val="20"/>
        </w:rPr>
        <w:t>Uddannelsesråd</w:t>
      </w:r>
      <w:r w:rsidR="00B8328A" w:rsidRPr="007D4DD5">
        <w:rPr>
          <w:rFonts w:cs="Arial"/>
          <w:b w:val="0"/>
          <w:bCs/>
          <w:color w:val="auto"/>
          <w:sz w:val="20"/>
        </w:rPr>
        <w:t xml:space="preserve"> og uddannelse</w:t>
      </w:r>
      <w:r w:rsidRPr="007D4DD5">
        <w:rPr>
          <w:rFonts w:cs="Arial"/>
          <w:b w:val="0"/>
          <w:bCs/>
          <w:color w:val="auto"/>
          <w:sz w:val="20"/>
        </w:rPr>
        <w:t>smøder</w:t>
      </w:r>
      <w:r w:rsidR="007D4DD5">
        <w:rPr>
          <w:rFonts w:cs="Arial"/>
          <w:b w:val="0"/>
          <w:bCs/>
          <w:color w:val="auto"/>
          <w:sz w:val="20"/>
        </w:rPr>
        <w:t>:</w:t>
      </w:r>
    </w:p>
    <w:p w14:paraId="77E8E841" w14:textId="77777777" w:rsidR="00B03843" w:rsidRPr="007D4DD5" w:rsidRDefault="00B8328A" w:rsidP="007D4DD5">
      <w:pPr>
        <w:pStyle w:val="Brdtekst210"/>
        <w:ind w:left="720"/>
        <w:rPr>
          <w:rFonts w:cs="Arial"/>
          <w:b w:val="0"/>
          <w:bCs/>
          <w:color w:val="auto"/>
          <w:sz w:val="20"/>
        </w:rPr>
      </w:pPr>
      <w:r w:rsidRPr="007D4DD5">
        <w:rPr>
          <w:rFonts w:cs="Arial"/>
          <w:b w:val="0"/>
          <w:bCs/>
          <w:color w:val="auto"/>
          <w:sz w:val="20"/>
        </w:rPr>
        <w:t>Alle specialer har et uddannelsesråd. Rådet består af specialets postgraduate kliniske lektor (formand), de uddannelsesansvarlige fra afdelingerne i hoveduddannelsen samt 1 repræsentant fra Y-DSGH og 1 repræsentant fra YL. Rådet holder løbende møder</w:t>
      </w:r>
      <w:r w:rsidR="00F25FA9" w:rsidRPr="007D4DD5">
        <w:rPr>
          <w:rFonts w:cs="Arial"/>
          <w:b w:val="0"/>
          <w:bCs/>
          <w:color w:val="auto"/>
          <w:sz w:val="20"/>
        </w:rPr>
        <w:t xml:space="preserve"> (2-4 gange årligt)</w:t>
      </w:r>
      <w:r w:rsidRPr="007D4DD5">
        <w:rPr>
          <w:rFonts w:cs="Arial"/>
          <w:b w:val="0"/>
          <w:bCs/>
          <w:color w:val="auto"/>
          <w:sz w:val="20"/>
        </w:rPr>
        <w:t xml:space="preserve">, for at følge og udvikle kvaliteten i speciallægeuddannelsen. </w:t>
      </w:r>
      <w:r w:rsidR="00380E8B" w:rsidRPr="007D4DD5">
        <w:rPr>
          <w:rFonts w:cs="Arial"/>
          <w:b w:val="0"/>
          <w:bCs/>
          <w:color w:val="auto"/>
          <w:sz w:val="20"/>
        </w:rPr>
        <w:t>Du modtage invitation</w:t>
      </w:r>
      <w:r w:rsidRPr="007D4DD5">
        <w:rPr>
          <w:rFonts w:cs="Arial"/>
          <w:b w:val="0"/>
          <w:bCs/>
          <w:color w:val="auto"/>
          <w:sz w:val="20"/>
        </w:rPr>
        <w:t xml:space="preserve"> til relevante møder</w:t>
      </w:r>
      <w:r w:rsidR="00380E8B" w:rsidRPr="007D4DD5">
        <w:rPr>
          <w:rFonts w:cs="Arial"/>
          <w:b w:val="0"/>
          <w:bCs/>
          <w:color w:val="auto"/>
          <w:sz w:val="20"/>
        </w:rPr>
        <w:t xml:space="preserve"> i din mail. Det anbefales at deltage ved møderne, da du her har mulighed for at møde </w:t>
      </w:r>
      <w:r w:rsidRPr="007D4DD5">
        <w:rPr>
          <w:rFonts w:cs="Arial"/>
          <w:b w:val="0"/>
          <w:bCs/>
          <w:color w:val="auto"/>
          <w:sz w:val="20"/>
        </w:rPr>
        <w:t xml:space="preserve">de </w:t>
      </w:r>
      <w:r w:rsidR="00380E8B" w:rsidRPr="007D4DD5">
        <w:rPr>
          <w:rFonts w:cs="Arial"/>
          <w:b w:val="0"/>
          <w:bCs/>
          <w:color w:val="auto"/>
          <w:sz w:val="20"/>
        </w:rPr>
        <w:t xml:space="preserve">andre h-læger, de uddannelsesansvarlige overlæger og få </w:t>
      </w:r>
      <w:r w:rsidR="00543D1D" w:rsidRPr="007D4DD5">
        <w:rPr>
          <w:rFonts w:cs="Arial"/>
          <w:b w:val="0"/>
          <w:bCs/>
          <w:color w:val="auto"/>
          <w:sz w:val="20"/>
        </w:rPr>
        <w:t>information om</w:t>
      </w:r>
      <w:r w:rsidRPr="007D4DD5">
        <w:rPr>
          <w:rFonts w:cs="Arial"/>
          <w:b w:val="0"/>
          <w:bCs/>
          <w:color w:val="auto"/>
          <w:sz w:val="20"/>
        </w:rPr>
        <w:t>-</w:t>
      </w:r>
      <w:r w:rsidR="00543D1D" w:rsidRPr="007D4DD5">
        <w:rPr>
          <w:rFonts w:cs="Arial"/>
          <w:b w:val="0"/>
          <w:bCs/>
          <w:color w:val="auto"/>
          <w:sz w:val="20"/>
        </w:rPr>
        <w:t xml:space="preserve"> og indflydelse på </w:t>
      </w:r>
      <w:r w:rsidRPr="007D4DD5">
        <w:rPr>
          <w:rFonts w:cs="Arial"/>
          <w:b w:val="0"/>
          <w:bCs/>
          <w:color w:val="auto"/>
          <w:sz w:val="20"/>
        </w:rPr>
        <w:t>din uddannelse.</w:t>
      </w:r>
    </w:p>
    <w:p w14:paraId="3D22FE19" w14:textId="77777777" w:rsidR="00380E8B" w:rsidRPr="007D4DD5" w:rsidRDefault="00380E8B" w:rsidP="004D3E15">
      <w:pPr>
        <w:pStyle w:val="Brdtekst210"/>
        <w:rPr>
          <w:rFonts w:cs="Arial"/>
          <w:b w:val="0"/>
          <w:bCs/>
          <w:color w:val="auto"/>
          <w:sz w:val="20"/>
        </w:rPr>
      </w:pPr>
    </w:p>
    <w:p w14:paraId="027AE1EC" w14:textId="77777777" w:rsidR="007D4DD5" w:rsidRPr="007D4DD5" w:rsidRDefault="00380E8B" w:rsidP="007D4DD5">
      <w:pPr>
        <w:pStyle w:val="Brdtekst210"/>
        <w:numPr>
          <w:ilvl w:val="0"/>
          <w:numId w:val="39"/>
        </w:numPr>
        <w:rPr>
          <w:rFonts w:cs="Arial"/>
          <w:b w:val="0"/>
          <w:bCs/>
          <w:color w:val="auto"/>
          <w:sz w:val="20"/>
        </w:rPr>
      </w:pPr>
      <w:r w:rsidRPr="007D4DD5">
        <w:rPr>
          <w:rFonts w:cs="Arial"/>
          <w:b w:val="0"/>
          <w:bCs/>
          <w:color w:val="auto"/>
          <w:sz w:val="20"/>
        </w:rPr>
        <w:t>Kontaktinfo til PKL og specialets sagsbehandler i Sekretariatet for Lægelig Videreuddannelse</w:t>
      </w:r>
      <w:r w:rsidR="007D4DD5">
        <w:rPr>
          <w:rFonts w:cs="Arial"/>
          <w:b w:val="0"/>
          <w:bCs/>
          <w:color w:val="auto"/>
          <w:sz w:val="20"/>
        </w:rPr>
        <w:t>:</w:t>
      </w:r>
    </w:p>
    <w:p w14:paraId="3F39D03C" w14:textId="77777777" w:rsidR="00380E8B" w:rsidRPr="007D4DD5" w:rsidRDefault="00B8328A" w:rsidP="007D4DD5">
      <w:pPr>
        <w:pStyle w:val="Brdtekst210"/>
        <w:ind w:left="720"/>
        <w:rPr>
          <w:rFonts w:cs="Arial"/>
          <w:b w:val="0"/>
          <w:bCs/>
          <w:color w:val="auto"/>
          <w:sz w:val="20"/>
        </w:rPr>
      </w:pPr>
      <w:r w:rsidRPr="007D4DD5">
        <w:rPr>
          <w:rFonts w:cs="Arial"/>
          <w:b w:val="0"/>
          <w:bCs/>
          <w:color w:val="auto"/>
          <w:sz w:val="20"/>
        </w:rPr>
        <w:t xml:space="preserve">Se </w:t>
      </w:r>
      <w:hyperlink r:id="rId26" w:history="1">
        <w:r w:rsidRPr="007D4DD5">
          <w:rPr>
            <w:rStyle w:val="Hyperlink"/>
            <w:rFonts w:cs="Arial"/>
            <w:b w:val="0"/>
            <w:bCs/>
            <w:color w:val="auto"/>
            <w:sz w:val="20"/>
          </w:rPr>
          <w:t>https://www.laegeuddannelsen.dk/speciallaegeuddannelsen/specialerne/intern-medicin-gastroenterologi-og-hepatologi.aspx</w:t>
        </w:r>
      </w:hyperlink>
      <w:r w:rsidR="00380E8B" w:rsidRPr="007D4DD5">
        <w:rPr>
          <w:rFonts w:cs="Arial"/>
          <w:b w:val="0"/>
          <w:bCs/>
          <w:color w:val="auto"/>
          <w:sz w:val="20"/>
        </w:rPr>
        <w:t xml:space="preserve"> </w:t>
      </w:r>
    </w:p>
    <w:p w14:paraId="27F65BCD" w14:textId="77777777" w:rsidR="00392F17" w:rsidRPr="007D4DD5" w:rsidRDefault="00392F17" w:rsidP="004D3E15">
      <w:pPr>
        <w:pStyle w:val="Brdtekst210"/>
        <w:rPr>
          <w:rFonts w:cs="Arial"/>
          <w:b w:val="0"/>
          <w:bCs/>
          <w:color w:val="auto"/>
          <w:sz w:val="20"/>
        </w:rPr>
      </w:pPr>
    </w:p>
    <w:p w14:paraId="312C9553" w14:textId="77777777" w:rsidR="00B8328A" w:rsidRPr="007D4DD5" w:rsidRDefault="00334E6E" w:rsidP="007D4DD5">
      <w:pPr>
        <w:pStyle w:val="Brdtekst210"/>
        <w:numPr>
          <w:ilvl w:val="0"/>
          <w:numId w:val="39"/>
        </w:numPr>
        <w:rPr>
          <w:rFonts w:cs="Arial"/>
          <w:b w:val="0"/>
          <w:bCs/>
          <w:color w:val="auto"/>
          <w:sz w:val="20"/>
        </w:rPr>
      </w:pPr>
      <w:r w:rsidRPr="007D4DD5">
        <w:rPr>
          <w:rFonts w:cs="Arial"/>
          <w:b w:val="0"/>
          <w:bCs/>
          <w:color w:val="auto"/>
          <w:sz w:val="20"/>
        </w:rPr>
        <w:t>Karrierevejledning</w:t>
      </w:r>
      <w:r w:rsidR="007D4DD5" w:rsidRPr="007D4DD5">
        <w:rPr>
          <w:rFonts w:cs="Arial"/>
          <w:b w:val="0"/>
          <w:bCs/>
          <w:color w:val="auto"/>
          <w:sz w:val="20"/>
        </w:rPr>
        <w:t xml:space="preserve"> </w:t>
      </w:r>
      <w:r w:rsidR="00B8328A" w:rsidRPr="007D4DD5">
        <w:rPr>
          <w:rFonts w:cs="Arial"/>
          <w:b w:val="0"/>
          <w:bCs/>
          <w:color w:val="auto"/>
          <w:sz w:val="20"/>
        </w:rPr>
        <w:t xml:space="preserve">hos Lægeforeningen: </w:t>
      </w:r>
    </w:p>
    <w:p w14:paraId="1669606E" w14:textId="77777777" w:rsidR="00334E6E" w:rsidRPr="007D4DD5" w:rsidRDefault="00813D65" w:rsidP="007D4DD5">
      <w:pPr>
        <w:pStyle w:val="Brdtekst210"/>
        <w:ind w:left="720"/>
        <w:rPr>
          <w:rFonts w:cs="Arial"/>
          <w:b w:val="0"/>
          <w:bCs/>
          <w:color w:val="auto"/>
          <w:sz w:val="20"/>
        </w:rPr>
      </w:pPr>
      <w:hyperlink r:id="rId27" w:history="1">
        <w:r w:rsidR="007D4DD5" w:rsidRPr="007D4DD5">
          <w:rPr>
            <w:rStyle w:val="Hyperlink"/>
            <w:rFonts w:cs="Arial"/>
            <w:b w:val="0"/>
            <w:bCs/>
            <w:color w:val="auto"/>
            <w:sz w:val="20"/>
          </w:rPr>
          <w:t>https://laeger.dk/raad-og-stoette/karriereraadgivning-og-vaerktoejer-for-laeger</w:t>
        </w:r>
      </w:hyperlink>
      <w:r w:rsidR="00B8328A" w:rsidRPr="007D4DD5">
        <w:rPr>
          <w:rFonts w:cs="Arial"/>
          <w:b w:val="0"/>
          <w:bCs/>
          <w:color w:val="auto"/>
          <w:sz w:val="20"/>
        </w:rPr>
        <w:t xml:space="preserve"> </w:t>
      </w:r>
    </w:p>
    <w:p w14:paraId="63A5162E" w14:textId="77777777" w:rsidR="00334E6E" w:rsidRPr="007D4DD5" w:rsidRDefault="00334E6E" w:rsidP="004D3E15">
      <w:pPr>
        <w:pStyle w:val="Brdtekst210"/>
        <w:rPr>
          <w:rFonts w:cs="Arial"/>
          <w:b w:val="0"/>
          <w:bCs/>
          <w:color w:val="auto"/>
          <w:sz w:val="20"/>
        </w:rPr>
      </w:pPr>
    </w:p>
    <w:p w14:paraId="4F50C1B8" w14:textId="77777777" w:rsidR="007D4DD5" w:rsidRPr="007D4DD5" w:rsidRDefault="00E957E3" w:rsidP="007D4DD5">
      <w:pPr>
        <w:pStyle w:val="Brdtekst210"/>
        <w:numPr>
          <w:ilvl w:val="0"/>
          <w:numId w:val="39"/>
        </w:numPr>
        <w:rPr>
          <w:rFonts w:cs="Arial"/>
          <w:b w:val="0"/>
          <w:bCs/>
          <w:i/>
          <w:iCs/>
          <w:color w:val="auto"/>
          <w:sz w:val="20"/>
        </w:rPr>
      </w:pPr>
      <w:r w:rsidRPr="007D4DD5">
        <w:rPr>
          <w:rFonts w:cs="Arial"/>
          <w:b w:val="0"/>
          <w:bCs/>
          <w:color w:val="auto"/>
          <w:sz w:val="20"/>
        </w:rPr>
        <w:t>A</w:t>
      </w:r>
      <w:r w:rsidR="005650CB" w:rsidRPr="007D4DD5">
        <w:rPr>
          <w:rFonts w:cs="Arial"/>
          <w:b w:val="0"/>
          <w:bCs/>
          <w:color w:val="auto"/>
          <w:sz w:val="20"/>
        </w:rPr>
        <w:t>nsøgning om speciallægeanerkendelse</w:t>
      </w:r>
      <w:r w:rsidRPr="007D4DD5">
        <w:rPr>
          <w:rFonts w:cs="Arial"/>
          <w:b w:val="0"/>
          <w:bCs/>
          <w:color w:val="auto"/>
          <w:sz w:val="20"/>
        </w:rPr>
        <w:t>:</w:t>
      </w:r>
      <w:r w:rsidRPr="007D4DD5">
        <w:rPr>
          <w:rFonts w:cs="Arial"/>
          <w:b w:val="0"/>
          <w:bCs/>
          <w:i/>
          <w:iCs/>
          <w:color w:val="auto"/>
          <w:sz w:val="20"/>
        </w:rPr>
        <w:t xml:space="preserve"> </w:t>
      </w:r>
    </w:p>
    <w:p w14:paraId="682495F8" w14:textId="77777777" w:rsidR="00B8328A" w:rsidRPr="007D4DD5" w:rsidRDefault="00B8328A" w:rsidP="007D4DD5">
      <w:pPr>
        <w:pStyle w:val="Brdtekst210"/>
        <w:ind w:left="720"/>
        <w:rPr>
          <w:rFonts w:cs="Arial"/>
          <w:b w:val="0"/>
          <w:bCs/>
          <w:i/>
          <w:iCs/>
          <w:color w:val="auto"/>
          <w:sz w:val="20"/>
        </w:rPr>
      </w:pPr>
      <w:r w:rsidRPr="007D4DD5">
        <w:rPr>
          <w:rFonts w:cs="Arial"/>
          <w:b w:val="0"/>
          <w:bCs/>
          <w:i/>
          <w:iCs/>
          <w:color w:val="auto"/>
          <w:sz w:val="20"/>
        </w:rPr>
        <w:t xml:space="preserve">Søges via </w:t>
      </w:r>
      <w:r w:rsidR="00E957E3" w:rsidRPr="007D4DD5">
        <w:rPr>
          <w:rFonts w:cs="Arial"/>
          <w:b w:val="0"/>
          <w:bCs/>
          <w:i/>
          <w:iCs/>
          <w:color w:val="auto"/>
          <w:sz w:val="20"/>
        </w:rPr>
        <w:t>uddannelseslæge.dk</w:t>
      </w:r>
      <w:r w:rsidRPr="007D4DD5">
        <w:rPr>
          <w:rFonts w:cs="Arial"/>
          <w:b w:val="0"/>
          <w:bCs/>
          <w:i/>
          <w:iCs/>
          <w:color w:val="auto"/>
          <w:sz w:val="20"/>
        </w:rPr>
        <w:t xml:space="preserve">. </w:t>
      </w:r>
      <w:r w:rsidR="00731948" w:rsidRPr="007D4DD5">
        <w:rPr>
          <w:rFonts w:cs="Arial"/>
          <w:b w:val="0"/>
          <w:bCs/>
          <w:i/>
          <w:iCs/>
          <w:color w:val="auto"/>
          <w:sz w:val="20"/>
        </w:rPr>
        <w:t xml:space="preserve">For </w:t>
      </w:r>
      <w:r w:rsidRPr="007D4DD5">
        <w:rPr>
          <w:rFonts w:cs="Arial"/>
          <w:b w:val="0"/>
          <w:bCs/>
          <w:i/>
          <w:iCs/>
          <w:color w:val="auto"/>
          <w:sz w:val="20"/>
        </w:rPr>
        <w:t xml:space="preserve">hjælp og vejledning se </w:t>
      </w:r>
      <w:hyperlink r:id="rId28" w:history="1">
        <w:r w:rsidRPr="007D4DD5">
          <w:rPr>
            <w:rStyle w:val="Hyperlink"/>
            <w:rFonts w:cs="Arial"/>
            <w:b w:val="0"/>
            <w:bCs/>
            <w:i/>
            <w:iCs/>
            <w:color w:val="auto"/>
            <w:sz w:val="20"/>
          </w:rPr>
          <w:t>https://www.laegeuddannelsen.dk/uddannelseslaegedk.aspx</w:t>
        </w:r>
      </w:hyperlink>
      <w:r w:rsidRPr="007D4DD5">
        <w:rPr>
          <w:rFonts w:cs="Arial"/>
          <w:b w:val="0"/>
          <w:bCs/>
          <w:i/>
          <w:iCs/>
          <w:color w:val="auto"/>
          <w:sz w:val="20"/>
        </w:rPr>
        <w:t xml:space="preserve"> </w:t>
      </w:r>
    </w:p>
    <w:p w14:paraId="5E9A3B09" w14:textId="77777777" w:rsidR="00B8328A" w:rsidRDefault="008347E5" w:rsidP="008959DB">
      <w:pPr>
        <w:pStyle w:val="Brdtekst210"/>
        <w:ind w:left="720"/>
        <w:rPr>
          <w:rFonts w:cs="Arial"/>
          <w:b w:val="0"/>
          <w:bCs/>
          <w:color w:val="auto"/>
          <w:sz w:val="20"/>
        </w:rPr>
      </w:pPr>
      <w:r w:rsidRPr="007D4DD5">
        <w:rPr>
          <w:rFonts w:cs="Arial"/>
          <w:b w:val="0"/>
          <w:bCs/>
          <w:color w:val="auto"/>
          <w:sz w:val="20"/>
        </w:rPr>
        <w:t xml:space="preserve">Øvrig formalia vedr. speciallægeanerkendelse ses på </w:t>
      </w:r>
      <w:hyperlink r:id="rId29" w:history="1">
        <w:r w:rsidRPr="007D4DD5">
          <w:rPr>
            <w:rStyle w:val="Hyperlink"/>
            <w:rFonts w:cs="Arial"/>
            <w:b w:val="0"/>
            <w:bCs/>
            <w:color w:val="auto"/>
            <w:sz w:val="20"/>
          </w:rPr>
          <w:t>https://stps.dk/sundhedsfaglig/autorisation/soeg-autorisation/laege/laege-uddannet-i-danmark/soeg-om-anerkendelse-som-speciallaege</w:t>
        </w:r>
      </w:hyperlink>
      <w:r w:rsidRPr="007D4DD5">
        <w:rPr>
          <w:rFonts w:cs="Arial"/>
          <w:b w:val="0"/>
          <w:bCs/>
          <w:color w:val="auto"/>
          <w:sz w:val="20"/>
        </w:rPr>
        <w:t xml:space="preserve"> </w:t>
      </w:r>
    </w:p>
    <w:p w14:paraId="5DD7B058" w14:textId="77777777" w:rsidR="00F97C2A" w:rsidRDefault="00F97C2A" w:rsidP="008959DB">
      <w:pPr>
        <w:pStyle w:val="Brdtekst210"/>
        <w:ind w:left="720"/>
        <w:rPr>
          <w:rFonts w:cs="Arial"/>
          <w:b w:val="0"/>
          <w:bCs/>
          <w:color w:val="auto"/>
          <w:sz w:val="20"/>
        </w:rPr>
      </w:pPr>
    </w:p>
    <w:p w14:paraId="36950546" w14:textId="77777777" w:rsidR="00F97C2A" w:rsidRDefault="00F97C2A" w:rsidP="008959DB">
      <w:pPr>
        <w:pStyle w:val="Brdtekst210"/>
        <w:ind w:left="720"/>
        <w:rPr>
          <w:rFonts w:cs="Arial"/>
          <w:b w:val="0"/>
          <w:bCs/>
          <w:color w:val="auto"/>
          <w:sz w:val="20"/>
        </w:rPr>
      </w:pPr>
    </w:p>
    <w:p w14:paraId="0DF81816" w14:textId="77777777" w:rsidR="00F97C2A" w:rsidRDefault="00F97C2A" w:rsidP="008959DB">
      <w:pPr>
        <w:pStyle w:val="Brdtekst210"/>
        <w:ind w:left="720"/>
        <w:rPr>
          <w:rFonts w:cs="Arial"/>
          <w:b w:val="0"/>
          <w:bCs/>
          <w:color w:val="auto"/>
          <w:sz w:val="20"/>
        </w:rPr>
      </w:pPr>
    </w:p>
    <w:p w14:paraId="01C0CCAD" w14:textId="77777777" w:rsidR="00F97C2A" w:rsidRDefault="00F97C2A" w:rsidP="008959DB">
      <w:pPr>
        <w:pStyle w:val="Brdtekst210"/>
        <w:ind w:left="720"/>
        <w:rPr>
          <w:rFonts w:cs="Arial"/>
          <w:b w:val="0"/>
          <w:bCs/>
          <w:color w:val="auto"/>
          <w:sz w:val="20"/>
        </w:rPr>
      </w:pPr>
    </w:p>
    <w:p w14:paraId="5C78C3AA" w14:textId="77777777" w:rsidR="00F97C2A" w:rsidRDefault="00F97C2A" w:rsidP="008959DB">
      <w:pPr>
        <w:pStyle w:val="Brdtekst210"/>
        <w:ind w:left="720"/>
        <w:rPr>
          <w:rFonts w:cs="Arial"/>
          <w:b w:val="0"/>
          <w:bCs/>
          <w:color w:val="auto"/>
          <w:sz w:val="20"/>
        </w:rPr>
      </w:pPr>
    </w:p>
    <w:p w14:paraId="1FF74128" w14:textId="77777777" w:rsidR="00F97C2A" w:rsidRDefault="00F97C2A" w:rsidP="008959DB">
      <w:pPr>
        <w:pStyle w:val="Brdtekst210"/>
        <w:ind w:left="720"/>
        <w:rPr>
          <w:rFonts w:cs="Arial"/>
          <w:b w:val="0"/>
          <w:bCs/>
          <w:color w:val="auto"/>
          <w:sz w:val="20"/>
        </w:rPr>
      </w:pPr>
    </w:p>
    <w:p w14:paraId="6B8B5154" w14:textId="77777777" w:rsidR="00F97C2A" w:rsidRDefault="00F97C2A" w:rsidP="008959DB">
      <w:pPr>
        <w:pStyle w:val="Brdtekst210"/>
        <w:ind w:left="720"/>
        <w:rPr>
          <w:rFonts w:cs="Arial"/>
          <w:b w:val="0"/>
          <w:bCs/>
          <w:color w:val="auto"/>
          <w:sz w:val="20"/>
        </w:rPr>
        <w:sectPr w:rsidR="00F97C2A" w:rsidSect="003B2123">
          <w:headerReference w:type="default" r:id="rId30"/>
          <w:footerReference w:type="even" r:id="rId31"/>
          <w:footerReference w:type="default" r:id="rId32"/>
          <w:pgSz w:w="11907" w:h="16840" w:code="9"/>
          <w:pgMar w:top="1701" w:right="1134" w:bottom="426" w:left="1134" w:header="708" w:footer="708" w:gutter="0"/>
          <w:cols w:space="708"/>
          <w:docGrid w:linePitch="326"/>
        </w:sectPr>
      </w:pPr>
    </w:p>
    <w:p w14:paraId="5ABBED63" w14:textId="77777777" w:rsidR="009E11A3" w:rsidRPr="0052037C" w:rsidRDefault="00F97C2A" w:rsidP="009E11A3">
      <w:pPr>
        <w:pStyle w:val="Overskrift4"/>
        <w:jc w:val="center"/>
        <w:rPr>
          <w:b w:val="0"/>
          <w:bCs/>
          <w:color w:val="auto"/>
          <w:sz w:val="32"/>
          <w:szCs w:val="32"/>
        </w:rPr>
      </w:pPr>
      <w:r w:rsidRPr="00BB6E5D">
        <w:rPr>
          <w:rFonts w:cs="Arial"/>
          <w:sz w:val="32"/>
          <w:szCs w:val="32"/>
        </w:rPr>
        <w:t xml:space="preserve">Bilag 1. Kompetenceskema for forløb med </w:t>
      </w:r>
      <w:r w:rsidR="009E11A3">
        <w:rPr>
          <w:b w:val="0"/>
          <w:bCs/>
          <w:color w:val="auto"/>
          <w:sz w:val="32"/>
          <w:szCs w:val="32"/>
        </w:rPr>
        <w:t>18</w:t>
      </w:r>
      <w:r w:rsidR="009E11A3" w:rsidRPr="0052037C">
        <w:rPr>
          <w:b w:val="0"/>
          <w:bCs/>
          <w:color w:val="auto"/>
          <w:sz w:val="32"/>
          <w:szCs w:val="32"/>
        </w:rPr>
        <w:t xml:space="preserve"> mdr. + </w:t>
      </w:r>
      <w:r w:rsidR="009E11A3">
        <w:rPr>
          <w:b w:val="0"/>
          <w:bCs/>
          <w:color w:val="auto"/>
          <w:sz w:val="32"/>
          <w:szCs w:val="32"/>
        </w:rPr>
        <w:t>12</w:t>
      </w:r>
      <w:r w:rsidR="009E11A3" w:rsidRPr="0052037C">
        <w:rPr>
          <w:b w:val="0"/>
          <w:bCs/>
          <w:color w:val="auto"/>
          <w:sz w:val="32"/>
          <w:szCs w:val="32"/>
        </w:rPr>
        <w:t xml:space="preserve"> mdr</w:t>
      </w:r>
      <w:r w:rsidR="009E11A3">
        <w:rPr>
          <w:b w:val="0"/>
          <w:bCs/>
          <w:color w:val="auto"/>
          <w:sz w:val="32"/>
          <w:szCs w:val="32"/>
        </w:rPr>
        <w:t>. + 12 mdr. + 18 mdr</w:t>
      </w:r>
      <w:r w:rsidR="009E11A3" w:rsidRPr="0052037C">
        <w:rPr>
          <w:b w:val="0"/>
          <w:bCs/>
          <w:color w:val="auto"/>
          <w:sz w:val="32"/>
          <w:szCs w:val="32"/>
        </w:rPr>
        <w:t>.</w:t>
      </w:r>
    </w:p>
    <w:p w14:paraId="768EE220" w14:textId="77777777" w:rsidR="00F97C2A" w:rsidRDefault="00F97C2A" w:rsidP="00F97C2A">
      <w:pPr>
        <w:rPr>
          <w:rFonts w:ascii="Arial" w:hAnsi="Arial" w:cs="Arial"/>
          <w:sz w:val="32"/>
          <w:szCs w:val="32"/>
        </w:rPr>
      </w:pPr>
    </w:p>
    <w:p w14:paraId="6285ECCB" w14:textId="77777777" w:rsidR="00F97C2A" w:rsidRDefault="00F97C2A" w:rsidP="00F97C2A">
      <w:pPr>
        <w:rPr>
          <w:rFonts w:ascii="Arial" w:hAnsi="Arial" w:cs="Arial"/>
          <w:sz w:val="32"/>
          <w:szCs w:val="32"/>
        </w:rPr>
      </w:pPr>
    </w:p>
    <w:p w14:paraId="46DA1BA9" w14:textId="77777777" w:rsidR="00F97C2A" w:rsidRDefault="00F97C2A" w:rsidP="00F97C2A">
      <w:pPr>
        <w:rPr>
          <w:rFonts w:ascii="Arial" w:hAnsi="Arial" w:cs="Arial"/>
          <w:sz w:val="32"/>
          <w:szCs w:val="32"/>
        </w:rPr>
      </w:pPr>
    </w:p>
    <w:p w14:paraId="3863FC29" w14:textId="77777777" w:rsidR="00F97C2A" w:rsidRPr="00850186" w:rsidRDefault="00F97C2A" w:rsidP="00F97C2A">
      <w:pPr>
        <w:rPr>
          <w:rFonts w:ascii="Arial" w:hAnsi="Arial" w:cs="Arial"/>
          <w:sz w:val="32"/>
          <w:szCs w:val="32"/>
        </w:rPr>
      </w:pPr>
    </w:p>
    <w:p w14:paraId="6ECD7B98" w14:textId="77777777" w:rsidR="00F97C2A" w:rsidRDefault="00F97C2A" w:rsidP="00F97C2A">
      <w:pPr>
        <w:rPr>
          <w:rFonts w:ascii="Arial" w:hAnsi="Arial" w:cs="Arial"/>
          <w:sz w:val="20"/>
          <w:u w:val="single"/>
        </w:rPr>
      </w:pPr>
      <w:r w:rsidRPr="00850186">
        <w:rPr>
          <w:rFonts w:ascii="Arial" w:hAnsi="Arial" w:cs="Arial"/>
          <w:sz w:val="20"/>
          <w:u w:val="single"/>
        </w:rPr>
        <w:t>Vigtige begreber og forkortelser</w:t>
      </w:r>
      <w:r>
        <w:rPr>
          <w:rFonts w:ascii="Arial" w:hAnsi="Arial" w:cs="Arial"/>
          <w:sz w:val="20"/>
          <w:u w:val="single"/>
        </w:rPr>
        <w:t xml:space="preserve"> ifht. korrekt læsning af skemaet:</w:t>
      </w:r>
    </w:p>
    <w:p w14:paraId="5C0B7A17" w14:textId="77777777" w:rsidR="00F97C2A" w:rsidRDefault="00F97C2A" w:rsidP="00F97C2A">
      <w:pPr>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9E11A3" w:rsidRPr="004D3E15" w14:paraId="638A45A5" w14:textId="77777777" w:rsidTr="004F603E">
        <w:tc>
          <w:tcPr>
            <w:tcW w:w="3402" w:type="dxa"/>
            <w:shd w:val="clear" w:color="auto" w:fill="E7E6E6"/>
          </w:tcPr>
          <w:p w14:paraId="3F57B892" w14:textId="77777777" w:rsidR="009E11A3" w:rsidRDefault="009E11A3" w:rsidP="004F603E">
            <w:pPr>
              <w:pStyle w:val="Brdtekst210"/>
              <w:jc w:val="center"/>
              <w:rPr>
                <w:rFonts w:cs="Arial"/>
                <w:b w:val="0"/>
                <w:bCs/>
                <w:sz w:val="20"/>
              </w:rPr>
            </w:pPr>
          </w:p>
          <w:p w14:paraId="23508851" w14:textId="77777777" w:rsidR="009E11A3" w:rsidRPr="004D3E15" w:rsidRDefault="009E11A3" w:rsidP="004F603E">
            <w:pPr>
              <w:pStyle w:val="Brdtekst210"/>
              <w:jc w:val="center"/>
              <w:rPr>
                <w:rFonts w:cs="Arial"/>
                <w:b w:val="0"/>
                <w:bCs/>
                <w:sz w:val="20"/>
              </w:rPr>
            </w:pPr>
            <w:r>
              <w:rPr>
                <w:rFonts w:cs="Arial"/>
                <w:b w:val="0"/>
                <w:bCs/>
                <w:sz w:val="20"/>
              </w:rPr>
              <w:t xml:space="preserve">Fase 1 = </w:t>
            </w:r>
            <w:r w:rsidRPr="004D3E15">
              <w:rPr>
                <w:rFonts w:cs="Arial"/>
                <w:b w:val="0"/>
                <w:bCs/>
                <w:sz w:val="20"/>
              </w:rPr>
              <w:t>Måned 01-1</w:t>
            </w:r>
            <w:r>
              <w:rPr>
                <w:rFonts w:cs="Arial"/>
                <w:b w:val="0"/>
                <w:bCs/>
                <w:sz w:val="20"/>
              </w:rPr>
              <w:t>8</w:t>
            </w:r>
            <w:r w:rsidRPr="004D3E15">
              <w:rPr>
                <w:rFonts w:cs="Arial"/>
                <w:b w:val="0"/>
                <w:bCs/>
                <w:sz w:val="20"/>
              </w:rPr>
              <w:t xml:space="preserve"> (</w:t>
            </w:r>
            <w:r>
              <w:rPr>
                <w:rFonts w:cs="Arial"/>
                <w:b w:val="0"/>
                <w:bCs/>
                <w:sz w:val="20"/>
              </w:rPr>
              <w:t>18</w:t>
            </w:r>
            <w:r w:rsidRPr="004D3E15">
              <w:rPr>
                <w:rFonts w:cs="Arial"/>
                <w:b w:val="0"/>
                <w:bCs/>
                <w:sz w:val="20"/>
              </w:rPr>
              <w:t xml:space="preserve"> mdr.)</w:t>
            </w:r>
          </w:p>
        </w:tc>
      </w:tr>
      <w:tr w:rsidR="009E11A3" w:rsidRPr="004D3E15" w14:paraId="1E3E205D" w14:textId="77777777" w:rsidTr="004F603E">
        <w:tc>
          <w:tcPr>
            <w:tcW w:w="3402" w:type="dxa"/>
            <w:shd w:val="clear" w:color="auto" w:fill="E7E6E6"/>
          </w:tcPr>
          <w:p w14:paraId="4A9EA9F3" w14:textId="77777777" w:rsidR="009E11A3" w:rsidRDefault="009E11A3" w:rsidP="004F603E">
            <w:pPr>
              <w:pStyle w:val="Brdtekst210"/>
              <w:jc w:val="center"/>
              <w:rPr>
                <w:rFonts w:cs="Arial"/>
                <w:b w:val="0"/>
                <w:bCs/>
                <w:sz w:val="20"/>
              </w:rPr>
            </w:pPr>
          </w:p>
          <w:p w14:paraId="43EAB568" w14:textId="77777777" w:rsidR="009E11A3" w:rsidRPr="004D3E15" w:rsidRDefault="009E11A3" w:rsidP="004F603E">
            <w:pPr>
              <w:pStyle w:val="Brdtekst210"/>
              <w:jc w:val="center"/>
              <w:rPr>
                <w:rFonts w:cs="Arial"/>
                <w:b w:val="0"/>
                <w:bCs/>
                <w:sz w:val="20"/>
              </w:rPr>
            </w:pPr>
            <w:r>
              <w:rPr>
                <w:rFonts w:cs="Arial"/>
                <w:b w:val="0"/>
                <w:bCs/>
                <w:sz w:val="20"/>
              </w:rPr>
              <w:t xml:space="preserve">Fase 2 = </w:t>
            </w:r>
            <w:r w:rsidRPr="004D3E15">
              <w:rPr>
                <w:rFonts w:cs="Arial"/>
                <w:b w:val="0"/>
                <w:bCs/>
                <w:sz w:val="20"/>
              </w:rPr>
              <w:t>Måned 1</w:t>
            </w:r>
            <w:r>
              <w:rPr>
                <w:rFonts w:cs="Arial"/>
                <w:b w:val="0"/>
                <w:bCs/>
                <w:sz w:val="20"/>
              </w:rPr>
              <w:t>9</w:t>
            </w:r>
            <w:r w:rsidRPr="004D3E15">
              <w:rPr>
                <w:rFonts w:cs="Arial"/>
                <w:b w:val="0"/>
                <w:bCs/>
                <w:sz w:val="20"/>
              </w:rPr>
              <w:t>-30 (</w:t>
            </w:r>
            <w:r>
              <w:rPr>
                <w:rFonts w:cs="Arial"/>
                <w:b w:val="0"/>
                <w:bCs/>
                <w:sz w:val="20"/>
              </w:rPr>
              <w:t>12</w:t>
            </w:r>
            <w:r w:rsidRPr="004D3E15">
              <w:rPr>
                <w:rFonts w:cs="Arial"/>
                <w:b w:val="0"/>
                <w:bCs/>
                <w:sz w:val="20"/>
              </w:rPr>
              <w:t xml:space="preserve"> mdr.)</w:t>
            </w:r>
          </w:p>
        </w:tc>
      </w:tr>
      <w:tr w:rsidR="009E11A3" w:rsidRPr="004D3E15" w14:paraId="3EBD6AB5" w14:textId="77777777" w:rsidTr="004F603E">
        <w:tc>
          <w:tcPr>
            <w:tcW w:w="3402" w:type="dxa"/>
            <w:shd w:val="clear" w:color="auto" w:fill="E7E6E6"/>
          </w:tcPr>
          <w:p w14:paraId="506C517F" w14:textId="77777777" w:rsidR="009E11A3" w:rsidRDefault="009E11A3" w:rsidP="004F603E">
            <w:pPr>
              <w:pStyle w:val="Brdtekst210"/>
              <w:jc w:val="center"/>
              <w:rPr>
                <w:rFonts w:cs="Arial"/>
                <w:b w:val="0"/>
                <w:bCs/>
                <w:sz w:val="20"/>
              </w:rPr>
            </w:pPr>
          </w:p>
          <w:p w14:paraId="667F5A70" w14:textId="77777777" w:rsidR="009E11A3" w:rsidRPr="004D3E15" w:rsidRDefault="009E11A3" w:rsidP="004F603E">
            <w:pPr>
              <w:pStyle w:val="Brdtekst210"/>
              <w:jc w:val="center"/>
              <w:rPr>
                <w:rFonts w:cs="Arial"/>
                <w:b w:val="0"/>
                <w:bCs/>
                <w:sz w:val="20"/>
              </w:rPr>
            </w:pPr>
            <w:r>
              <w:rPr>
                <w:rFonts w:cs="Arial"/>
                <w:b w:val="0"/>
                <w:bCs/>
                <w:sz w:val="20"/>
              </w:rPr>
              <w:t xml:space="preserve">Fase3 = </w:t>
            </w:r>
            <w:r w:rsidRPr="004D3E15">
              <w:rPr>
                <w:rFonts w:cs="Arial"/>
                <w:b w:val="0"/>
                <w:bCs/>
                <w:sz w:val="20"/>
              </w:rPr>
              <w:t>Måned 31-</w:t>
            </w:r>
            <w:r>
              <w:rPr>
                <w:rFonts w:cs="Arial"/>
                <w:b w:val="0"/>
                <w:bCs/>
                <w:sz w:val="20"/>
              </w:rPr>
              <w:t>42</w:t>
            </w:r>
            <w:r w:rsidRPr="004D3E15">
              <w:rPr>
                <w:rFonts w:cs="Arial"/>
                <w:b w:val="0"/>
                <w:bCs/>
                <w:sz w:val="20"/>
              </w:rPr>
              <w:t xml:space="preserve"> (</w:t>
            </w:r>
            <w:r>
              <w:rPr>
                <w:rFonts w:cs="Arial"/>
                <w:b w:val="0"/>
                <w:bCs/>
                <w:sz w:val="20"/>
              </w:rPr>
              <w:t>12</w:t>
            </w:r>
            <w:r w:rsidRPr="004D3E15">
              <w:rPr>
                <w:rFonts w:cs="Arial"/>
                <w:b w:val="0"/>
                <w:bCs/>
                <w:sz w:val="20"/>
              </w:rPr>
              <w:t xml:space="preserve"> mdr.)</w:t>
            </w:r>
          </w:p>
        </w:tc>
      </w:tr>
      <w:tr w:rsidR="009E11A3" w14:paraId="496B1641" w14:textId="77777777" w:rsidTr="004F603E">
        <w:tc>
          <w:tcPr>
            <w:tcW w:w="3402" w:type="dxa"/>
            <w:shd w:val="clear" w:color="auto" w:fill="E7E6E6"/>
          </w:tcPr>
          <w:p w14:paraId="03B36A70" w14:textId="77777777" w:rsidR="009E11A3" w:rsidRDefault="009E11A3" w:rsidP="004F603E">
            <w:pPr>
              <w:pStyle w:val="Brdtekst210"/>
              <w:jc w:val="center"/>
              <w:rPr>
                <w:rFonts w:cs="Arial"/>
                <w:b w:val="0"/>
                <w:bCs/>
                <w:sz w:val="20"/>
              </w:rPr>
            </w:pPr>
          </w:p>
          <w:p w14:paraId="15070582" w14:textId="77777777" w:rsidR="009E11A3" w:rsidRDefault="009E11A3" w:rsidP="004F603E">
            <w:pPr>
              <w:pStyle w:val="Brdtekst210"/>
              <w:jc w:val="center"/>
              <w:rPr>
                <w:rFonts w:cs="Arial"/>
                <w:b w:val="0"/>
                <w:bCs/>
                <w:sz w:val="20"/>
              </w:rPr>
            </w:pPr>
            <w:r>
              <w:rPr>
                <w:rFonts w:cs="Arial"/>
                <w:b w:val="0"/>
                <w:bCs/>
                <w:sz w:val="20"/>
              </w:rPr>
              <w:t xml:space="preserve">Fase 4 = </w:t>
            </w:r>
            <w:r w:rsidRPr="004D3E15">
              <w:rPr>
                <w:rFonts w:cs="Arial"/>
                <w:b w:val="0"/>
                <w:bCs/>
                <w:sz w:val="20"/>
              </w:rPr>
              <w:t xml:space="preserve">Måned </w:t>
            </w:r>
            <w:r>
              <w:rPr>
                <w:rFonts w:cs="Arial"/>
                <w:b w:val="0"/>
                <w:bCs/>
                <w:sz w:val="20"/>
              </w:rPr>
              <w:t>43</w:t>
            </w:r>
            <w:r w:rsidRPr="004D3E15">
              <w:rPr>
                <w:rFonts w:cs="Arial"/>
                <w:b w:val="0"/>
                <w:bCs/>
                <w:sz w:val="20"/>
              </w:rPr>
              <w:t>-60 (</w:t>
            </w:r>
            <w:r>
              <w:rPr>
                <w:rFonts w:cs="Arial"/>
                <w:b w:val="0"/>
                <w:bCs/>
                <w:sz w:val="20"/>
              </w:rPr>
              <w:t>18</w:t>
            </w:r>
            <w:r w:rsidRPr="004D3E15">
              <w:rPr>
                <w:rFonts w:cs="Arial"/>
                <w:b w:val="0"/>
                <w:bCs/>
                <w:sz w:val="20"/>
              </w:rPr>
              <w:t xml:space="preserve"> mdr.)</w:t>
            </w:r>
          </w:p>
        </w:tc>
      </w:tr>
    </w:tbl>
    <w:p w14:paraId="2C41A723" w14:textId="77777777" w:rsidR="009E11A3" w:rsidRPr="00850186" w:rsidRDefault="009E11A3" w:rsidP="00F97C2A">
      <w:pPr>
        <w:rPr>
          <w:rFonts w:ascii="Arial" w:hAnsi="Arial" w:cs="Arial"/>
          <w:sz w:val="20"/>
          <w:u w:val="single"/>
        </w:rPr>
      </w:pPr>
    </w:p>
    <w:p w14:paraId="6DB5B64A" w14:textId="77777777" w:rsidR="00F97C2A" w:rsidRPr="00B32ED4" w:rsidRDefault="00F97C2A" w:rsidP="00F97C2A">
      <w:pPr>
        <w:rPr>
          <w:rFonts w:ascii="Arial" w:hAnsi="Arial" w:cs="Arial"/>
          <w:sz w:val="20"/>
        </w:rPr>
      </w:pPr>
      <w:r>
        <w:rPr>
          <w:rFonts w:ascii="Arial" w:hAnsi="Arial" w:cs="Arial"/>
          <w:sz w:val="20"/>
        </w:rPr>
        <w:t xml:space="preserve">Kolonne 3 fra højre med overskriften </w:t>
      </w:r>
      <w:r w:rsidRPr="00850186">
        <w:rPr>
          <w:rFonts w:ascii="Arial" w:hAnsi="Arial" w:cs="Arial"/>
          <w:i/>
          <w:iCs/>
          <w:sz w:val="20"/>
        </w:rPr>
        <w:t>Hvornår (fase) startes og godkendes</w:t>
      </w:r>
      <w:r>
        <w:rPr>
          <w:rFonts w:ascii="Arial" w:hAnsi="Arial" w:cs="Arial"/>
          <w:sz w:val="20"/>
        </w:rPr>
        <w:t xml:space="preserve">: Det er her markeret med gråt, hvornår træning af kompetencen påbegyndes og til sidst godkendes. Det højeste tal i rækken, eksempelvis 4, markerer, hvornår kompetencen skal godkendes og attesteres i uddannelseslæge.dk </w:t>
      </w:r>
    </w:p>
    <w:p w14:paraId="6F1F2725" w14:textId="77777777" w:rsidR="00F97C2A" w:rsidRDefault="00F97C2A" w:rsidP="00F97C2A">
      <w:pPr>
        <w:rPr>
          <w:rFonts w:ascii="Arial" w:hAnsi="Arial" w:cs="Arial"/>
          <w:sz w:val="20"/>
        </w:rPr>
      </w:pPr>
    </w:p>
    <w:p w14:paraId="192DB6CC" w14:textId="77777777" w:rsidR="00F97C2A" w:rsidRPr="00B32ED4" w:rsidRDefault="00F97C2A" w:rsidP="00F97C2A">
      <w:pPr>
        <w:rPr>
          <w:rFonts w:ascii="Arial" w:hAnsi="Arial" w:cs="Arial"/>
          <w:sz w:val="20"/>
        </w:rPr>
      </w:pPr>
      <w:r w:rsidRPr="00B32ED4">
        <w:rPr>
          <w:rFonts w:ascii="Arial" w:hAnsi="Arial" w:cs="Arial"/>
          <w:sz w:val="20"/>
        </w:rPr>
        <w:t>V</w:t>
      </w:r>
      <w:r>
        <w:rPr>
          <w:rFonts w:ascii="Arial" w:hAnsi="Arial" w:cs="Arial"/>
          <w:sz w:val="20"/>
        </w:rPr>
        <w:t xml:space="preserve"> = V</w:t>
      </w:r>
      <w:r w:rsidRPr="00B32ED4">
        <w:rPr>
          <w:rFonts w:ascii="Arial" w:hAnsi="Arial" w:cs="Arial"/>
          <w:sz w:val="20"/>
        </w:rPr>
        <w:t>agt</w:t>
      </w:r>
    </w:p>
    <w:p w14:paraId="09CA696F" w14:textId="77777777" w:rsidR="00F97C2A" w:rsidRPr="00B32ED4" w:rsidRDefault="00F97C2A" w:rsidP="00F97C2A">
      <w:pPr>
        <w:rPr>
          <w:rFonts w:ascii="Arial" w:hAnsi="Arial" w:cs="Arial"/>
          <w:sz w:val="20"/>
        </w:rPr>
      </w:pPr>
      <w:proofErr w:type="spellStart"/>
      <w:r w:rsidRPr="00B32ED4">
        <w:rPr>
          <w:rFonts w:ascii="Arial" w:hAnsi="Arial" w:cs="Arial"/>
          <w:sz w:val="20"/>
        </w:rPr>
        <w:t>Stg</w:t>
      </w:r>
      <w:proofErr w:type="spellEnd"/>
      <w:r>
        <w:rPr>
          <w:rFonts w:ascii="Arial" w:hAnsi="Arial" w:cs="Arial"/>
          <w:sz w:val="20"/>
        </w:rPr>
        <w:t>. = S</w:t>
      </w:r>
      <w:r w:rsidRPr="00B32ED4">
        <w:rPr>
          <w:rFonts w:ascii="Arial" w:hAnsi="Arial" w:cs="Arial"/>
          <w:sz w:val="20"/>
        </w:rPr>
        <w:t>tuegang</w:t>
      </w:r>
    </w:p>
    <w:p w14:paraId="353B7914" w14:textId="77777777" w:rsidR="00F97C2A" w:rsidRPr="00B32ED4" w:rsidRDefault="00F97C2A" w:rsidP="00F97C2A">
      <w:pPr>
        <w:rPr>
          <w:rFonts w:ascii="Arial" w:hAnsi="Arial" w:cs="Arial"/>
          <w:sz w:val="20"/>
        </w:rPr>
      </w:pPr>
      <w:proofErr w:type="spellStart"/>
      <w:r w:rsidRPr="00B32ED4">
        <w:rPr>
          <w:rFonts w:ascii="Arial" w:hAnsi="Arial" w:cs="Arial"/>
          <w:sz w:val="20"/>
        </w:rPr>
        <w:t>Amb</w:t>
      </w:r>
      <w:proofErr w:type="spellEnd"/>
      <w:r>
        <w:rPr>
          <w:rFonts w:ascii="Arial" w:hAnsi="Arial" w:cs="Arial"/>
          <w:sz w:val="20"/>
        </w:rPr>
        <w:t>. = A</w:t>
      </w:r>
      <w:r w:rsidRPr="00B32ED4">
        <w:rPr>
          <w:rFonts w:ascii="Arial" w:hAnsi="Arial" w:cs="Arial"/>
          <w:sz w:val="20"/>
        </w:rPr>
        <w:t>mbulatorium</w:t>
      </w:r>
    </w:p>
    <w:p w14:paraId="45A0BF1E" w14:textId="77777777" w:rsidR="00F97C2A" w:rsidRDefault="00F97C2A" w:rsidP="00F97C2A">
      <w:pPr>
        <w:rPr>
          <w:rFonts w:ascii="Arial" w:hAnsi="Arial" w:cs="Arial"/>
          <w:sz w:val="20"/>
        </w:rPr>
      </w:pPr>
      <w:proofErr w:type="spellStart"/>
      <w:r w:rsidRPr="00B32ED4">
        <w:rPr>
          <w:rFonts w:ascii="Arial" w:hAnsi="Arial" w:cs="Arial"/>
          <w:sz w:val="20"/>
        </w:rPr>
        <w:t>Proc</w:t>
      </w:r>
      <w:proofErr w:type="spellEnd"/>
      <w:r>
        <w:rPr>
          <w:rFonts w:ascii="Arial" w:hAnsi="Arial" w:cs="Arial"/>
          <w:sz w:val="20"/>
        </w:rPr>
        <w:t>. = P</w:t>
      </w:r>
      <w:r w:rsidRPr="00B32ED4">
        <w:rPr>
          <w:rFonts w:ascii="Arial" w:hAnsi="Arial" w:cs="Arial"/>
          <w:sz w:val="20"/>
        </w:rPr>
        <w:t>rocedureudførelse</w:t>
      </w:r>
    </w:p>
    <w:p w14:paraId="42D0CD59" w14:textId="77777777" w:rsidR="00F97C2A" w:rsidRDefault="00F97C2A" w:rsidP="00F97C2A">
      <w:pPr>
        <w:rPr>
          <w:rFonts w:ascii="Arial" w:hAnsi="Arial" w:cs="Arial"/>
          <w:sz w:val="20"/>
        </w:rPr>
      </w:pPr>
    </w:p>
    <w:p w14:paraId="5F6294F0" w14:textId="77777777" w:rsidR="00F97C2A" w:rsidRDefault="00F97C2A" w:rsidP="00F97C2A">
      <w:pPr>
        <w:rPr>
          <w:rFonts w:ascii="Arial" w:hAnsi="Arial" w:cs="Arial"/>
          <w:sz w:val="20"/>
        </w:rPr>
      </w:pPr>
    </w:p>
    <w:p w14:paraId="63F8B193" w14:textId="77777777" w:rsidR="008579A1" w:rsidRDefault="008579A1" w:rsidP="00F97C2A">
      <w:pPr>
        <w:rPr>
          <w:rFonts w:ascii="Arial" w:hAnsi="Arial" w:cs="Arial"/>
          <w:sz w:val="20"/>
        </w:rPr>
      </w:pPr>
    </w:p>
    <w:p w14:paraId="56C12DF1" w14:textId="77777777" w:rsidR="008579A1" w:rsidRDefault="008579A1" w:rsidP="00F97C2A">
      <w:pPr>
        <w:rPr>
          <w:rFonts w:ascii="Arial" w:hAnsi="Arial" w:cs="Arial"/>
          <w:sz w:val="20"/>
        </w:rPr>
      </w:pPr>
    </w:p>
    <w:p w14:paraId="4C0C52B6" w14:textId="77777777" w:rsidR="008579A1" w:rsidRDefault="008579A1" w:rsidP="00F97C2A">
      <w:pPr>
        <w:rPr>
          <w:rFonts w:ascii="Arial" w:hAnsi="Arial" w:cs="Arial"/>
          <w:sz w:val="20"/>
        </w:rPr>
      </w:pPr>
    </w:p>
    <w:p w14:paraId="0FCDF9FE" w14:textId="77777777" w:rsidR="008579A1" w:rsidRDefault="008579A1" w:rsidP="00F97C2A">
      <w:pPr>
        <w:rPr>
          <w:rFonts w:ascii="Arial" w:hAnsi="Arial" w:cs="Arial"/>
          <w:sz w:val="20"/>
        </w:rPr>
      </w:pPr>
    </w:p>
    <w:p w14:paraId="6BFC51FF" w14:textId="77777777" w:rsidR="008579A1" w:rsidRDefault="008579A1" w:rsidP="00F97C2A">
      <w:pPr>
        <w:rPr>
          <w:rFonts w:ascii="Arial" w:hAnsi="Arial" w:cs="Arial"/>
          <w:sz w:val="20"/>
        </w:rPr>
      </w:pPr>
    </w:p>
    <w:p w14:paraId="49E2A3D7" w14:textId="77777777" w:rsidR="008579A1" w:rsidRDefault="008579A1" w:rsidP="00F97C2A">
      <w:pPr>
        <w:rPr>
          <w:rFonts w:ascii="Arial" w:hAnsi="Arial" w:cs="Arial"/>
          <w:sz w:val="20"/>
        </w:rPr>
      </w:pPr>
    </w:p>
    <w:p w14:paraId="16B440DB" w14:textId="77777777" w:rsidR="008579A1" w:rsidRDefault="008579A1" w:rsidP="00F97C2A">
      <w:pPr>
        <w:rPr>
          <w:rFonts w:ascii="Arial" w:hAnsi="Arial" w:cs="Arial"/>
          <w:sz w:val="20"/>
        </w:rPr>
      </w:pPr>
    </w:p>
    <w:p w14:paraId="1C28CB8E" w14:textId="77777777" w:rsidR="008579A1" w:rsidRDefault="008579A1" w:rsidP="00F97C2A">
      <w:pPr>
        <w:rPr>
          <w:rFonts w:ascii="Arial" w:hAnsi="Arial" w:cs="Arial"/>
          <w:sz w:val="20"/>
        </w:rPr>
      </w:pPr>
    </w:p>
    <w:p w14:paraId="6415D0B0" w14:textId="77777777" w:rsidR="008579A1" w:rsidRDefault="008579A1" w:rsidP="00F97C2A">
      <w:pPr>
        <w:rPr>
          <w:rFonts w:ascii="Arial" w:hAnsi="Arial" w:cs="Arial"/>
          <w:sz w:val="20"/>
        </w:rPr>
      </w:pPr>
    </w:p>
    <w:p w14:paraId="33F3E26E" w14:textId="77777777" w:rsidR="008579A1" w:rsidRDefault="008579A1" w:rsidP="00F97C2A">
      <w:pPr>
        <w:rPr>
          <w:rFonts w:ascii="Arial" w:hAnsi="Arial" w:cs="Arial"/>
          <w:sz w:val="20"/>
        </w:rPr>
      </w:pPr>
    </w:p>
    <w:p w14:paraId="2E425E6B" w14:textId="77777777" w:rsidR="008579A1" w:rsidRDefault="008579A1" w:rsidP="00F97C2A">
      <w:pPr>
        <w:rPr>
          <w:rFonts w:ascii="Arial" w:hAnsi="Arial" w:cs="Arial"/>
          <w:sz w:val="20"/>
        </w:rPr>
      </w:pPr>
    </w:p>
    <w:p w14:paraId="432CFB26" w14:textId="77777777" w:rsidR="008579A1" w:rsidRDefault="008579A1" w:rsidP="00F97C2A">
      <w:pPr>
        <w:rPr>
          <w:rFonts w:ascii="Arial" w:hAnsi="Arial" w:cs="Arial"/>
          <w:sz w:val="20"/>
        </w:rPr>
      </w:pPr>
    </w:p>
    <w:p w14:paraId="2FABB733" w14:textId="77777777" w:rsidR="00F97C2A" w:rsidRDefault="00F97C2A" w:rsidP="00F97C2A">
      <w:pPr>
        <w:rPr>
          <w:rFonts w:ascii="Arial" w:hAnsi="Arial" w:cs="Arial"/>
          <w:sz w:val="20"/>
        </w:rPr>
      </w:pPr>
    </w:p>
    <w:p w14:paraId="699FE38F" w14:textId="77777777" w:rsidR="00F97C2A" w:rsidRDefault="00F97C2A" w:rsidP="00F97C2A">
      <w:pPr>
        <w:rPr>
          <w:rFonts w:ascii="Arial" w:hAnsi="Arial" w:cs="Arial"/>
          <w:sz w:val="20"/>
        </w:rPr>
      </w:pPr>
    </w:p>
    <w:p w14:paraId="35E9E274" w14:textId="77777777" w:rsidR="00F97C2A" w:rsidRPr="00DE4C1F" w:rsidRDefault="00922C99" w:rsidP="00F97C2A">
      <w:pPr>
        <w:ind w:left="10432"/>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166E5523" wp14:editId="21C4DB0F">
                <wp:simplePos x="0" y="0"/>
                <wp:positionH relativeFrom="column">
                  <wp:posOffset>8435340</wp:posOffset>
                </wp:positionH>
                <wp:positionV relativeFrom="paragraph">
                  <wp:posOffset>95885</wp:posOffset>
                </wp:positionV>
                <wp:extent cx="200025" cy="133350"/>
                <wp:effectExtent l="0" t="0" r="47625" b="38100"/>
                <wp:wrapNone/>
                <wp:docPr id="1733618530" name="Lige pil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1333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5B30017" id="_x0000_t32" coordsize="21600,21600" o:spt="32" o:oned="t" path="m,l21600,21600e" filled="f">
                <v:path arrowok="t" fillok="f" o:connecttype="none"/>
                <o:lock v:ext="edit" shapetype="t"/>
              </v:shapetype>
              <v:shape id="Lige pilforbindelse 1" o:spid="_x0000_s1026" type="#_x0000_t32" style="position:absolute;margin-left:664.2pt;margin-top:7.55pt;width:15.7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" strokecolor="#4472c4" strokeweight=".5pt">
                <v:stroke endarrow="block" joinstyle="miter"/>
                <o:lock v:ext="edit" shapetype="f"/>
              </v:shape>
            </w:pict>
          </mc:Fallback>
        </mc:AlternateContent>
      </w:r>
      <w:r w:rsidR="00F97C2A" w:rsidRPr="00DE4C1F">
        <w:rPr>
          <w:rFonts w:ascii="Arial" w:hAnsi="Arial" w:cs="Arial"/>
          <w:b/>
          <w:bCs/>
          <w:sz w:val="20"/>
        </w:rPr>
        <w:t xml:space="preserve">For skema se næste side </w:t>
      </w:r>
      <w:r w:rsidR="00F97C2A" w:rsidRPr="00DE4C1F">
        <w:rPr>
          <w:rFonts w:ascii="Arial" w:hAnsi="Arial" w:cs="Arial"/>
          <w:b/>
          <w:bCs/>
          <w:sz w:val="20"/>
        </w:rPr>
        <w:br w:type="page"/>
      </w:r>
    </w:p>
    <w:p w14:paraId="68A15F7E" w14:textId="77777777" w:rsidR="00F97C2A" w:rsidRPr="00976830" w:rsidRDefault="00F97C2A" w:rsidP="00F97C2A">
      <w:pPr>
        <w:ind w:left="-284"/>
        <w:rPr>
          <w:rFonts w:ascii="Arial" w:hAnsi="Arial" w:cs="Arial"/>
          <w:b/>
          <w:bCs/>
        </w:rPr>
      </w:pPr>
      <w:r w:rsidRPr="00976830">
        <w:rPr>
          <w:rFonts w:ascii="Arial" w:hAnsi="Arial" w:cs="Arial"/>
          <w:b/>
          <w:bCs/>
        </w:rPr>
        <w:t>Fælles Intern Medicinske kompetencer</w:t>
      </w:r>
    </w:p>
    <w:tbl>
      <w:tblPr>
        <w:tblW w:w="1474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7"/>
        <w:gridCol w:w="3261"/>
        <w:gridCol w:w="354"/>
        <w:gridCol w:w="354"/>
        <w:gridCol w:w="354"/>
        <w:gridCol w:w="355"/>
        <w:gridCol w:w="1646"/>
        <w:gridCol w:w="3260"/>
        <w:gridCol w:w="2552"/>
      </w:tblGrid>
      <w:tr w:rsidR="00F97C2A" w:rsidRPr="008579A1" w14:paraId="25FB793B" w14:textId="77777777" w:rsidTr="00524FB7">
        <w:trPr>
          <w:trHeight w:val="208"/>
        </w:trPr>
        <w:tc>
          <w:tcPr>
            <w:tcW w:w="2607" w:type="dxa"/>
          </w:tcPr>
          <w:p w14:paraId="11D95F6F"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 </w:t>
            </w:r>
          </w:p>
        </w:tc>
        <w:tc>
          <w:tcPr>
            <w:tcW w:w="3261" w:type="dxa"/>
          </w:tcPr>
          <w:p w14:paraId="5B2EE61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Konkretisering af kompetence </w:t>
            </w:r>
          </w:p>
        </w:tc>
        <w:tc>
          <w:tcPr>
            <w:tcW w:w="1417" w:type="dxa"/>
            <w:gridSpan w:val="4"/>
          </w:tcPr>
          <w:p w14:paraId="313CCB41" w14:textId="77777777" w:rsidR="00F97C2A" w:rsidRPr="008579A1" w:rsidRDefault="00F97C2A" w:rsidP="00524FB7">
            <w:pPr>
              <w:pStyle w:val="Default"/>
              <w:rPr>
                <w:rFonts w:ascii="Arial" w:hAnsi="Arial" w:cs="Arial"/>
                <w:sz w:val="20"/>
              </w:rPr>
            </w:pPr>
            <w:r w:rsidRPr="008579A1">
              <w:rPr>
                <w:rFonts w:ascii="Arial" w:hAnsi="Arial" w:cs="Arial"/>
                <w:b/>
                <w:bCs/>
                <w:sz w:val="20"/>
              </w:rPr>
              <w:t>Hvornår (fase) startes og godkendes</w:t>
            </w:r>
          </w:p>
        </w:tc>
        <w:tc>
          <w:tcPr>
            <w:tcW w:w="1646" w:type="dxa"/>
          </w:tcPr>
          <w:p w14:paraId="044E557B"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Hvordan erhverves kompetencen </w:t>
            </w:r>
          </w:p>
        </w:tc>
        <w:tc>
          <w:tcPr>
            <w:tcW w:w="3260" w:type="dxa"/>
          </w:tcPr>
          <w:p w14:paraId="4C32137E"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Læringsmetoder </w:t>
            </w:r>
          </w:p>
        </w:tc>
        <w:tc>
          <w:tcPr>
            <w:tcW w:w="2552" w:type="dxa"/>
          </w:tcPr>
          <w:p w14:paraId="3822B16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Kompetence-vurderings redskaber </w:t>
            </w:r>
          </w:p>
        </w:tc>
      </w:tr>
      <w:tr w:rsidR="00F97C2A" w:rsidRPr="008579A1" w14:paraId="2CF7A951" w14:textId="77777777" w:rsidTr="00F97C2A">
        <w:trPr>
          <w:trHeight w:val="284"/>
        </w:trPr>
        <w:tc>
          <w:tcPr>
            <w:tcW w:w="2607" w:type="dxa"/>
            <w:vMerge w:val="restart"/>
          </w:tcPr>
          <w:p w14:paraId="3B669F9B"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I.1: Diagnostik, behandling og profylakse af 14 alm. medicinske sygdomsmanifestationer, herunder afgøre om der skal henvises til andet speciale </w:t>
            </w:r>
          </w:p>
          <w:p w14:paraId="6B05C89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Medicinsk ekspert </w:t>
            </w:r>
          </w:p>
          <w:p w14:paraId="57EDF791" w14:textId="77777777" w:rsidR="00F97C2A" w:rsidRPr="008579A1" w:rsidRDefault="00F97C2A" w:rsidP="00524FB7">
            <w:pPr>
              <w:pStyle w:val="Default"/>
              <w:rPr>
                <w:rFonts w:ascii="Arial" w:hAnsi="Arial" w:cs="Arial"/>
                <w:b/>
                <w:bCs/>
                <w:sz w:val="20"/>
              </w:rPr>
            </w:pPr>
            <w:proofErr w:type="spellStart"/>
            <w:r w:rsidRPr="008579A1">
              <w:rPr>
                <w:rFonts w:ascii="Arial" w:hAnsi="Arial" w:cs="Arial"/>
                <w:sz w:val="20"/>
              </w:rPr>
              <w:t>Sundhedsfremmer</w:t>
            </w:r>
            <w:proofErr w:type="spellEnd"/>
          </w:p>
        </w:tc>
        <w:tc>
          <w:tcPr>
            <w:tcW w:w="3261" w:type="dxa"/>
          </w:tcPr>
          <w:p w14:paraId="5F3F48E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Brystsmerter </w:t>
            </w:r>
          </w:p>
        </w:tc>
        <w:tc>
          <w:tcPr>
            <w:tcW w:w="354" w:type="dxa"/>
            <w:shd w:val="clear" w:color="auto" w:fill="E7E6E6"/>
          </w:tcPr>
          <w:p w14:paraId="19DD5802"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5B860922" w14:textId="77777777" w:rsidR="00F97C2A" w:rsidRPr="008579A1" w:rsidRDefault="00F97C2A" w:rsidP="00524FB7">
            <w:pPr>
              <w:pStyle w:val="Default"/>
              <w:rPr>
                <w:rFonts w:ascii="Arial" w:hAnsi="Arial" w:cs="Arial"/>
                <w:sz w:val="20"/>
              </w:rPr>
            </w:pPr>
          </w:p>
        </w:tc>
        <w:tc>
          <w:tcPr>
            <w:tcW w:w="354" w:type="dxa"/>
          </w:tcPr>
          <w:p w14:paraId="40195756" w14:textId="77777777" w:rsidR="00F97C2A" w:rsidRPr="008579A1" w:rsidRDefault="00F97C2A" w:rsidP="00524FB7">
            <w:pPr>
              <w:pStyle w:val="Default"/>
              <w:rPr>
                <w:rFonts w:ascii="Arial" w:hAnsi="Arial" w:cs="Arial"/>
                <w:sz w:val="20"/>
              </w:rPr>
            </w:pPr>
          </w:p>
        </w:tc>
        <w:tc>
          <w:tcPr>
            <w:tcW w:w="355" w:type="dxa"/>
          </w:tcPr>
          <w:p w14:paraId="27384CFE" w14:textId="77777777" w:rsidR="00F97C2A" w:rsidRPr="008579A1" w:rsidRDefault="00F97C2A" w:rsidP="00524FB7">
            <w:pPr>
              <w:pStyle w:val="Default"/>
              <w:rPr>
                <w:rFonts w:ascii="Arial" w:hAnsi="Arial" w:cs="Arial"/>
                <w:sz w:val="20"/>
              </w:rPr>
            </w:pPr>
          </w:p>
        </w:tc>
        <w:tc>
          <w:tcPr>
            <w:tcW w:w="1646" w:type="dxa"/>
          </w:tcPr>
          <w:p w14:paraId="35EE827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val="restart"/>
          </w:tcPr>
          <w:p w14:paraId="1A0EFE8C" w14:textId="77777777" w:rsidR="00F97C2A" w:rsidRPr="008579A1" w:rsidRDefault="00F97C2A" w:rsidP="00524FB7">
            <w:pPr>
              <w:pStyle w:val="Default"/>
              <w:rPr>
                <w:rFonts w:ascii="Arial" w:hAnsi="Arial" w:cs="Arial"/>
                <w:sz w:val="20"/>
              </w:rPr>
            </w:pPr>
            <w:r w:rsidRPr="008579A1">
              <w:rPr>
                <w:rFonts w:ascii="Arial" w:hAnsi="Arial" w:cs="Arial"/>
                <w:sz w:val="20"/>
              </w:rPr>
              <w:t>Selvstudier og klinisk erfaring</w:t>
            </w:r>
          </w:p>
          <w:p w14:paraId="4C47FE00" w14:textId="77777777" w:rsidR="00F97C2A" w:rsidRPr="008579A1" w:rsidRDefault="00F97C2A" w:rsidP="00524FB7">
            <w:pPr>
              <w:pStyle w:val="Default"/>
              <w:rPr>
                <w:rFonts w:ascii="Arial" w:hAnsi="Arial" w:cs="Arial"/>
                <w:sz w:val="20"/>
              </w:rPr>
            </w:pPr>
            <w:r w:rsidRPr="008579A1">
              <w:rPr>
                <w:rFonts w:ascii="Arial" w:hAnsi="Arial" w:cs="Arial"/>
                <w:sz w:val="20"/>
              </w:rPr>
              <w:t>Konferencefremlæggelse og diskussion</w:t>
            </w:r>
          </w:p>
          <w:p w14:paraId="00E8283C" w14:textId="77777777" w:rsidR="00F97C2A" w:rsidRPr="008579A1" w:rsidRDefault="00F97C2A" w:rsidP="00524FB7">
            <w:pPr>
              <w:pStyle w:val="Default"/>
              <w:rPr>
                <w:rFonts w:ascii="Arial" w:hAnsi="Arial" w:cs="Arial"/>
                <w:sz w:val="20"/>
              </w:rPr>
            </w:pPr>
            <w:r w:rsidRPr="008579A1">
              <w:rPr>
                <w:rFonts w:ascii="Arial" w:hAnsi="Arial" w:cs="Arial"/>
                <w:sz w:val="20"/>
              </w:rPr>
              <w:t>Iagttagelse andres arbejde (herunder epikrise skrivning)</w:t>
            </w:r>
          </w:p>
          <w:p w14:paraId="655C3E4A" w14:textId="77777777" w:rsidR="00F97C2A" w:rsidRPr="008579A1" w:rsidRDefault="00F97C2A" w:rsidP="00524FB7">
            <w:pPr>
              <w:pStyle w:val="Default"/>
              <w:rPr>
                <w:rFonts w:ascii="Arial" w:hAnsi="Arial" w:cs="Arial"/>
                <w:sz w:val="20"/>
              </w:rPr>
            </w:pPr>
            <w:r w:rsidRPr="008579A1">
              <w:rPr>
                <w:rFonts w:ascii="Arial" w:hAnsi="Arial" w:cs="Arial"/>
                <w:sz w:val="20"/>
              </w:rPr>
              <w:t>Undervise</w:t>
            </w:r>
          </w:p>
          <w:p w14:paraId="1ECE9B71" w14:textId="77777777" w:rsidR="00F97C2A" w:rsidRPr="008579A1" w:rsidRDefault="00F97C2A" w:rsidP="00524FB7">
            <w:pPr>
              <w:pStyle w:val="Default"/>
              <w:rPr>
                <w:rFonts w:ascii="Arial" w:hAnsi="Arial" w:cs="Arial"/>
                <w:sz w:val="20"/>
              </w:rPr>
            </w:pPr>
            <w:r w:rsidRPr="008579A1">
              <w:rPr>
                <w:rFonts w:ascii="Arial" w:hAnsi="Arial" w:cs="Arial"/>
                <w:sz w:val="20"/>
              </w:rPr>
              <w:t>Udarbejde instrukser</w:t>
            </w:r>
          </w:p>
          <w:p w14:paraId="772DF4F8" w14:textId="77777777" w:rsidR="00F97C2A" w:rsidRPr="008579A1" w:rsidRDefault="00F97C2A" w:rsidP="00524FB7">
            <w:pPr>
              <w:pStyle w:val="Default"/>
              <w:rPr>
                <w:rFonts w:ascii="Arial" w:hAnsi="Arial" w:cs="Arial"/>
                <w:sz w:val="20"/>
              </w:rPr>
            </w:pPr>
            <w:r w:rsidRPr="008579A1">
              <w:rPr>
                <w:rFonts w:ascii="Arial" w:hAnsi="Arial" w:cs="Arial"/>
                <w:sz w:val="20"/>
              </w:rPr>
              <w:t>Udarbejde undervisningsmateriale</w:t>
            </w:r>
          </w:p>
          <w:p w14:paraId="391BD3C4" w14:textId="77777777" w:rsidR="00F97C2A" w:rsidRPr="008579A1" w:rsidRDefault="00F97C2A" w:rsidP="00524FB7">
            <w:pPr>
              <w:pStyle w:val="Default"/>
              <w:rPr>
                <w:rFonts w:ascii="Arial" w:hAnsi="Arial" w:cs="Arial"/>
                <w:sz w:val="20"/>
              </w:rPr>
            </w:pPr>
            <w:r w:rsidRPr="008579A1">
              <w:rPr>
                <w:rFonts w:ascii="Arial" w:hAnsi="Arial" w:cs="Arial"/>
                <w:sz w:val="20"/>
              </w:rPr>
              <w:t>Deltagelse i teoriske kurser</w:t>
            </w:r>
          </w:p>
        </w:tc>
        <w:tc>
          <w:tcPr>
            <w:tcW w:w="2552" w:type="dxa"/>
            <w:vMerge w:val="restart"/>
          </w:tcPr>
          <w:p w14:paraId="7B97E1D6" w14:textId="77777777" w:rsidR="00F97C2A" w:rsidRPr="008579A1" w:rsidRDefault="00F97C2A" w:rsidP="00524FB7">
            <w:pPr>
              <w:pStyle w:val="Default"/>
              <w:rPr>
                <w:rFonts w:ascii="Arial" w:hAnsi="Arial" w:cs="Arial"/>
                <w:sz w:val="20"/>
              </w:rPr>
            </w:pPr>
            <w:r w:rsidRPr="008579A1">
              <w:rPr>
                <w:rFonts w:ascii="Arial" w:hAnsi="Arial" w:cs="Arial"/>
                <w:sz w:val="20"/>
              </w:rPr>
              <w:t>Case-baserede interviews</w:t>
            </w:r>
          </w:p>
          <w:p w14:paraId="0CBFD49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 </w:t>
            </w:r>
          </w:p>
          <w:p w14:paraId="364A820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Hver sygdoms-manifestation kan med fordel diskuteres ud fra 1-3 patient-forløb. </w:t>
            </w:r>
          </w:p>
          <w:p w14:paraId="636B786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Kompetence-kort FIM1: Det strukturerede interview (et kompetence-kort for hver sygdomsmanifestation). </w:t>
            </w:r>
          </w:p>
        </w:tc>
      </w:tr>
      <w:tr w:rsidR="00F97C2A" w:rsidRPr="008579A1" w14:paraId="48FE7716" w14:textId="77777777" w:rsidTr="00F97C2A">
        <w:trPr>
          <w:trHeight w:val="284"/>
        </w:trPr>
        <w:tc>
          <w:tcPr>
            <w:tcW w:w="2607" w:type="dxa"/>
            <w:vMerge/>
          </w:tcPr>
          <w:p w14:paraId="34275959" w14:textId="77777777" w:rsidR="00F97C2A" w:rsidRPr="008579A1" w:rsidRDefault="00F97C2A" w:rsidP="00524FB7">
            <w:pPr>
              <w:pStyle w:val="Default"/>
              <w:rPr>
                <w:rFonts w:ascii="Arial" w:hAnsi="Arial" w:cs="Arial"/>
                <w:b/>
                <w:bCs/>
                <w:sz w:val="20"/>
              </w:rPr>
            </w:pPr>
          </w:p>
        </w:tc>
        <w:tc>
          <w:tcPr>
            <w:tcW w:w="3261" w:type="dxa"/>
          </w:tcPr>
          <w:p w14:paraId="649B8BC3"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Åndenød </w:t>
            </w:r>
          </w:p>
        </w:tc>
        <w:tc>
          <w:tcPr>
            <w:tcW w:w="354" w:type="dxa"/>
            <w:shd w:val="clear" w:color="auto" w:fill="E7E6E6"/>
          </w:tcPr>
          <w:p w14:paraId="3E4DAF47"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4549FECD" w14:textId="77777777" w:rsidR="00F97C2A" w:rsidRPr="008579A1" w:rsidRDefault="00F97C2A" w:rsidP="00524FB7">
            <w:pPr>
              <w:pStyle w:val="Default"/>
              <w:rPr>
                <w:rFonts w:ascii="Arial" w:hAnsi="Arial" w:cs="Arial"/>
                <w:sz w:val="20"/>
              </w:rPr>
            </w:pPr>
          </w:p>
        </w:tc>
        <w:tc>
          <w:tcPr>
            <w:tcW w:w="354" w:type="dxa"/>
          </w:tcPr>
          <w:p w14:paraId="42C0C74E" w14:textId="77777777" w:rsidR="00F97C2A" w:rsidRPr="008579A1" w:rsidRDefault="00F97C2A" w:rsidP="00524FB7">
            <w:pPr>
              <w:pStyle w:val="Default"/>
              <w:rPr>
                <w:rFonts w:ascii="Arial" w:hAnsi="Arial" w:cs="Arial"/>
                <w:sz w:val="20"/>
              </w:rPr>
            </w:pPr>
          </w:p>
        </w:tc>
        <w:tc>
          <w:tcPr>
            <w:tcW w:w="355" w:type="dxa"/>
          </w:tcPr>
          <w:p w14:paraId="78AAC417" w14:textId="77777777" w:rsidR="00F97C2A" w:rsidRPr="008579A1" w:rsidRDefault="00F97C2A" w:rsidP="00524FB7">
            <w:pPr>
              <w:pStyle w:val="Default"/>
              <w:rPr>
                <w:rFonts w:ascii="Arial" w:hAnsi="Arial" w:cs="Arial"/>
                <w:sz w:val="20"/>
              </w:rPr>
            </w:pPr>
          </w:p>
        </w:tc>
        <w:tc>
          <w:tcPr>
            <w:tcW w:w="1646" w:type="dxa"/>
          </w:tcPr>
          <w:p w14:paraId="4A318E8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6A34D748" w14:textId="77777777" w:rsidR="00F97C2A" w:rsidRPr="008579A1" w:rsidRDefault="00F97C2A" w:rsidP="00524FB7">
            <w:pPr>
              <w:pStyle w:val="Default"/>
              <w:rPr>
                <w:rFonts w:ascii="Arial" w:hAnsi="Arial" w:cs="Arial"/>
                <w:sz w:val="20"/>
              </w:rPr>
            </w:pPr>
          </w:p>
        </w:tc>
        <w:tc>
          <w:tcPr>
            <w:tcW w:w="2552" w:type="dxa"/>
            <w:vMerge/>
          </w:tcPr>
          <w:p w14:paraId="0833DEFE" w14:textId="77777777" w:rsidR="00F97C2A" w:rsidRPr="008579A1" w:rsidRDefault="00F97C2A" w:rsidP="00524FB7">
            <w:pPr>
              <w:pStyle w:val="Default"/>
              <w:rPr>
                <w:rFonts w:ascii="Arial" w:hAnsi="Arial" w:cs="Arial"/>
                <w:sz w:val="20"/>
              </w:rPr>
            </w:pPr>
          </w:p>
        </w:tc>
      </w:tr>
      <w:tr w:rsidR="00F97C2A" w:rsidRPr="008579A1" w14:paraId="5F7810A9" w14:textId="77777777" w:rsidTr="00F97C2A">
        <w:trPr>
          <w:trHeight w:val="284"/>
        </w:trPr>
        <w:tc>
          <w:tcPr>
            <w:tcW w:w="2607" w:type="dxa"/>
            <w:vMerge/>
          </w:tcPr>
          <w:p w14:paraId="652B6566" w14:textId="77777777" w:rsidR="00F97C2A" w:rsidRPr="008579A1" w:rsidRDefault="00F97C2A" w:rsidP="00524FB7">
            <w:pPr>
              <w:pStyle w:val="Default"/>
              <w:rPr>
                <w:rFonts w:ascii="Arial" w:hAnsi="Arial" w:cs="Arial"/>
                <w:b/>
                <w:bCs/>
                <w:sz w:val="20"/>
              </w:rPr>
            </w:pPr>
          </w:p>
        </w:tc>
        <w:tc>
          <w:tcPr>
            <w:tcW w:w="3261" w:type="dxa"/>
          </w:tcPr>
          <w:p w14:paraId="4CDDF529"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Bevægeapparatssmerter </w:t>
            </w:r>
          </w:p>
        </w:tc>
        <w:tc>
          <w:tcPr>
            <w:tcW w:w="354" w:type="dxa"/>
            <w:shd w:val="clear" w:color="auto" w:fill="E7E6E6"/>
          </w:tcPr>
          <w:p w14:paraId="7A131070"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486AA421" w14:textId="77777777" w:rsidR="00F97C2A" w:rsidRPr="008579A1" w:rsidRDefault="00F97C2A" w:rsidP="00524FB7">
            <w:pPr>
              <w:pStyle w:val="Default"/>
              <w:rPr>
                <w:rFonts w:ascii="Arial" w:hAnsi="Arial" w:cs="Arial"/>
                <w:sz w:val="20"/>
              </w:rPr>
            </w:pPr>
          </w:p>
        </w:tc>
        <w:tc>
          <w:tcPr>
            <w:tcW w:w="354" w:type="dxa"/>
          </w:tcPr>
          <w:p w14:paraId="3E27612D" w14:textId="77777777" w:rsidR="00F97C2A" w:rsidRPr="008579A1" w:rsidRDefault="00F97C2A" w:rsidP="00524FB7">
            <w:pPr>
              <w:pStyle w:val="Default"/>
              <w:rPr>
                <w:rFonts w:ascii="Arial" w:hAnsi="Arial" w:cs="Arial"/>
                <w:sz w:val="20"/>
              </w:rPr>
            </w:pPr>
          </w:p>
        </w:tc>
        <w:tc>
          <w:tcPr>
            <w:tcW w:w="355" w:type="dxa"/>
          </w:tcPr>
          <w:p w14:paraId="07C7D75D" w14:textId="77777777" w:rsidR="00F97C2A" w:rsidRPr="008579A1" w:rsidRDefault="00F97C2A" w:rsidP="00524FB7">
            <w:pPr>
              <w:pStyle w:val="Default"/>
              <w:rPr>
                <w:rFonts w:ascii="Arial" w:hAnsi="Arial" w:cs="Arial"/>
                <w:sz w:val="20"/>
              </w:rPr>
            </w:pPr>
          </w:p>
        </w:tc>
        <w:tc>
          <w:tcPr>
            <w:tcW w:w="1646" w:type="dxa"/>
          </w:tcPr>
          <w:p w14:paraId="189DC05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76E95E63" w14:textId="77777777" w:rsidR="00F97C2A" w:rsidRPr="008579A1" w:rsidRDefault="00F97C2A" w:rsidP="00524FB7">
            <w:pPr>
              <w:pStyle w:val="Default"/>
              <w:rPr>
                <w:rFonts w:ascii="Arial" w:hAnsi="Arial" w:cs="Arial"/>
                <w:sz w:val="20"/>
              </w:rPr>
            </w:pPr>
          </w:p>
        </w:tc>
        <w:tc>
          <w:tcPr>
            <w:tcW w:w="2552" w:type="dxa"/>
            <w:vMerge/>
          </w:tcPr>
          <w:p w14:paraId="71D6FB6A" w14:textId="77777777" w:rsidR="00F97C2A" w:rsidRPr="008579A1" w:rsidRDefault="00F97C2A" w:rsidP="00524FB7">
            <w:pPr>
              <w:pStyle w:val="Default"/>
              <w:rPr>
                <w:rFonts w:ascii="Arial" w:hAnsi="Arial" w:cs="Arial"/>
                <w:sz w:val="20"/>
              </w:rPr>
            </w:pPr>
          </w:p>
        </w:tc>
      </w:tr>
      <w:tr w:rsidR="00F97C2A" w:rsidRPr="008579A1" w14:paraId="1ACF3EF4" w14:textId="77777777" w:rsidTr="00F97C2A">
        <w:trPr>
          <w:trHeight w:val="284"/>
        </w:trPr>
        <w:tc>
          <w:tcPr>
            <w:tcW w:w="2607" w:type="dxa"/>
            <w:vMerge/>
          </w:tcPr>
          <w:p w14:paraId="1C2406AD" w14:textId="77777777" w:rsidR="00F97C2A" w:rsidRPr="008579A1" w:rsidRDefault="00F97C2A" w:rsidP="00524FB7">
            <w:pPr>
              <w:pStyle w:val="Default"/>
              <w:rPr>
                <w:rFonts w:ascii="Arial" w:hAnsi="Arial" w:cs="Arial"/>
                <w:b/>
                <w:bCs/>
                <w:sz w:val="20"/>
              </w:rPr>
            </w:pPr>
          </w:p>
        </w:tc>
        <w:tc>
          <w:tcPr>
            <w:tcW w:w="3261" w:type="dxa"/>
          </w:tcPr>
          <w:p w14:paraId="2D20E82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Feber </w:t>
            </w:r>
          </w:p>
        </w:tc>
        <w:tc>
          <w:tcPr>
            <w:tcW w:w="354" w:type="dxa"/>
            <w:tcBorders>
              <w:bottom w:val="single" w:sz="4" w:space="0" w:color="auto"/>
            </w:tcBorders>
            <w:shd w:val="clear" w:color="auto" w:fill="E7E6E6"/>
          </w:tcPr>
          <w:p w14:paraId="6277CB34"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Borders>
              <w:bottom w:val="single" w:sz="4" w:space="0" w:color="auto"/>
            </w:tcBorders>
          </w:tcPr>
          <w:p w14:paraId="28BB8753" w14:textId="77777777" w:rsidR="00F97C2A" w:rsidRPr="008579A1" w:rsidRDefault="00F97C2A" w:rsidP="00524FB7">
            <w:pPr>
              <w:pStyle w:val="Default"/>
              <w:rPr>
                <w:rFonts w:ascii="Arial" w:hAnsi="Arial" w:cs="Arial"/>
                <w:sz w:val="20"/>
              </w:rPr>
            </w:pPr>
          </w:p>
        </w:tc>
        <w:tc>
          <w:tcPr>
            <w:tcW w:w="354" w:type="dxa"/>
            <w:tcBorders>
              <w:bottom w:val="single" w:sz="4" w:space="0" w:color="auto"/>
            </w:tcBorders>
          </w:tcPr>
          <w:p w14:paraId="3D43312D" w14:textId="77777777" w:rsidR="00F97C2A" w:rsidRPr="008579A1" w:rsidRDefault="00F97C2A" w:rsidP="00524FB7">
            <w:pPr>
              <w:pStyle w:val="Default"/>
              <w:rPr>
                <w:rFonts w:ascii="Arial" w:hAnsi="Arial" w:cs="Arial"/>
                <w:sz w:val="20"/>
              </w:rPr>
            </w:pPr>
          </w:p>
        </w:tc>
        <w:tc>
          <w:tcPr>
            <w:tcW w:w="355" w:type="dxa"/>
            <w:tcBorders>
              <w:bottom w:val="single" w:sz="4" w:space="0" w:color="auto"/>
            </w:tcBorders>
          </w:tcPr>
          <w:p w14:paraId="55C263C3" w14:textId="77777777" w:rsidR="00F97C2A" w:rsidRPr="008579A1" w:rsidRDefault="00F97C2A" w:rsidP="00524FB7">
            <w:pPr>
              <w:pStyle w:val="Default"/>
              <w:rPr>
                <w:rFonts w:ascii="Arial" w:hAnsi="Arial" w:cs="Arial"/>
                <w:sz w:val="20"/>
              </w:rPr>
            </w:pPr>
          </w:p>
        </w:tc>
        <w:tc>
          <w:tcPr>
            <w:tcW w:w="1646" w:type="dxa"/>
          </w:tcPr>
          <w:p w14:paraId="1D7A169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6FC093A3" w14:textId="77777777" w:rsidR="00F97C2A" w:rsidRPr="008579A1" w:rsidRDefault="00F97C2A" w:rsidP="00524FB7">
            <w:pPr>
              <w:pStyle w:val="Default"/>
              <w:rPr>
                <w:rFonts w:ascii="Arial" w:hAnsi="Arial" w:cs="Arial"/>
                <w:sz w:val="20"/>
              </w:rPr>
            </w:pPr>
          </w:p>
        </w:tc>
        <w:tc>
          <w:tcPr>
            <w:tcW w:w="2552" w:type="dxa"/>
            <w:vMerge/>
          </w:tcPr>
          <w:p w14:paraId="49ECC1AF" w14:textId="77777777" w:rsidR="00F97C2A" w:rsidRPr="008579A1" w:rsidRDefault="00F97C2A" w:rsidP="00524FB7">
            <w:pPr>
              <w:pStyle w:val="Default"/>
              <w:rPr>
                <w:rFonts w:ascii="Arial" w:hAnsi="Arial" w:cs="Arial"/>
                <w:sz w:val="20"/>
              </w:rPr>
            </w:pPr>
          </w:p>
        </w:tc>
      </w:tr>
      <w:tr w:rsidR="00F97C2A" w:rsidRPr="008579A1" w14:paraId="406C3781" w14:textId="77777777" w:rsidTr="00F97C2A">
        <w:trPr>
          <w:trHeight w:val="284"/>
        </w:trPr>
        <w:tc>
          <w:tcPr>
            <w:tcW w:w="2607" w:type="dxa"/>
            <w:vMerge/>
          </w:tcPr>
          <w:p w14:paraId="1BAECB18" w14:textId="77777777" w:rsidR="00F97C2A" w:rsidRPr="008579A1" w:rsidRDefault="00F97C2A" w:rsidP="00524FB7">
            <w:pPr>
              <w:pStyle w:val="Default"/>
              <w:rPr>
                <w:rFonts w:ascii="Arial" w:hAnsi="Arial" w:cs="Arial"/>
                <w:b/>
                <w:bCs/>
                <w:sz w:val="20"/>
              </w:rPr>
            </w:pPr>
          </w:p>
        </w:tc>
        <w:tc>
          <w:tcPr>
            <w:tcW w:w="3261" w:type="dxa"/>
          </w:tcPr>
          <w:p w14:paraId="1BB210E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Vægttab </w:t>
            </w:r>
          </w:p>
        </w:tc>
        <w:tc>
          <w:tcPr>
            <w:tcW w:w="354" w:type="dxa"/>
            <w:tcBorders>
              <w:bottom w:val="single" w:sz="4" w:space="0" w:color="auto"/>
            </w:tcBorders>
            <w:shd w:val="clear" w:color="auto" w:fill="E7E6E6"/>
          </w:tcPr>
          <w:p w14:paraId="193EC503" w14:textId="77777777" w:rsidR="00F97C2A" w:rsidRPr="008579A1" w:rsidRDefault="00F97C2A" w:rsidP="00524FB7">
            <w:pPr>
              <w:pStyle w:val="Default"/>
              <w:rPr>
                <w:rFonts w:ascii="Arial" w:hAnsi="Arial" w:cs="Arial"/>
                <w:sz w:val="20"/>
              </w:rPr>
            </w:pPr>
          </w:p>
        </w:tc>
        <w:tc>
          <w:tcPr>
            <w:tcW w:w="354" w:type="dxa"/>
            <w:shd w:val="clear" w:color="auto" w:fill="E7E6E6"/>
          </w:tcPr>
          <w:p w14:paraId="1818B0D3" w14:textId="77777777" w:rsidR="00F97C2A" w:rsidRPr="008579A1" w:rsidRDefault="00F97C2A" w:rsidP="00524FB7">
            <w:pPr>
              <w:pStyle w:val="Default"/>
              <w:rPr>
                <w:rFonts w:ascii="Arial" w:hAnsi="Arial" w:cs="Arial"/>
                <w:sz w:val="20"/>
              </w:rPr>
            </w:pPr>
          </w:p>
        </w:tc>
        <w:tc>
          <w:tcPr>
            <w:tcW w:w="354" w:type="dxa"/>
            <w:shd w:val="clear" w:color="auto" w:fill="E7E6E6"/>
          </w:tcPr>
          <w:p w14:paraId="064452FE" w14:textId="77777777" w:rsidR="00F97C2A" w:rsidRPr="008579A1" w:rsidRDefault="00F97C2A" w:rsidP="00524FB7">
            <w:pPr>
              <w:pStyle w:val="Default"/>
              <w:rPr>
                <w:rFonts w:ascii="Arial" w:hAnsi="Arial" w:cs="Arial"/>
                <w:sz w:val="20"/>
              </w:rPr>
            </w:pPr>
          </w:p>
        </w:tc>
        <w:tc>
          <w:tcPr>
            <w:tcW w:w="355" w:type="dxa"/>
            <w:shd w:val="clear" w:color="auto" w:fill="E7E6E6"/>
          </w:tcPr>
          <w:p w14:paraId="06308091"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1646" w:type="dxa"/>
          </w:tcPr>
          <w:p w14:paraId="0DC0E73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3C71CBDE" w14:textId="77777777" w:rsidR="00F97C2A" w:rsidRPr="008579A1" w:rsidRDefault="00F97C2A" w:rsidP="00524FB7">
            <w:pPr>
              <w:pStyle w:val="Default"/>
              <w:rPr>
                <w:rFonts w:ascii="Arial" w:hAnsi="Arial" w:cs="Arial"/>
                <w:sz w:val="20"/>
              </w:rPr>
            </w:pPr>
          </w:p>
        </w:tc>
        <w:tc>
          <w:tcPr>
            <w:tcW w:w="2552" w:type="dxa"/>
            <w:vMerge/>
          </w:tcPr>
          <w:p w14:paraId="74A6DCA9" w14:textId="77777777" w:rsidR="00F97C2A" w:rsidRPr="008579A1" w:rsidRDefault="00F97C2A" w:rsidP="00524FB7">
            <w:pPr>
              <w:pStyle w:val="Default"/>
              <w:rPr>
                <w:rFonts w:ascii="Arial" w:hAnsi="Arial" w:cs="Arial"/>
                <w:sz w:val="20"/>
              </w:rPr>
            </w:pPr>
          </w:p>
        </w:tc>
      </w:tr>
      <w:tr w:rsidR="00F97C2A" w:rsidRPr="008579A1" w14:paraId="4571DB7A" w14:textId="77777777" w:rsidTr="00F97C2A">
        <w:trPr>
          <w:trHeight w:val="284"/>
        </w:trPr>
        <w:tc>
          <w:tcPr>
            <w:tcW w:w="2607" w:type="dxa"/>
            <w:vMerge/>
          </w:tcPr>
          <w:p w14:paraId="129A304D" w14:textId="77777777" w:rsidR="00F97C2A" w:rsidRPr="008579A1" w:rsidRDefault="00F97C2A" w:rsidP="00524FB7">
            <w:pPr>
              <w:pStyle w:val="Default"/>
              <w:rPr>
                <w:rFonts w:ascii="Arial" w:hAnsi="Arial" w:cs="Arial"/>
                <w:b/>
                <w:bCs/>
                <w:sz w:val="20"/>
              </w:rPr>
            </w:pPr>
          </w:p>
        </w:tc>
        <w:tc>
          <w:tcPr>
            <w:tcW w:w="3261" w:type="dxa"/>
          </w:tcPr>
          <w:p w14:paraId="403BA4A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Fald og svimmelhed </w:t>
            </w:r>
          </w:p>
        </w:tc>
        <w:tc>
          <w:tcPr>
            <w:tcW w:w="354" w:type="dxa"/>
            <w:shd w:val="clear" w:color="auto" w:fill="E7E6E6"/>
          </w:tcPr>
          <w:p w14:paraId="4B299594"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155C3DF6" w14:textId="77777777" w:rsidR="00F97C2A" w:rsidRPr="008579A1" w:rsidRDefault="00F97C2A" w:rsidP="00524FB7">
            <w:pPr>
              <w:pStyle w:val="Default"/>
              <w:rPr>
                <w:rFonts w:ascii="Arial" w:hAnsi="Arial" w:cs="Arial"/>
                <w:sz w:val="20"/>
              </w:rPr>
            </w:pPr>
          </w:p>
        </w:tc>
        <w:tc>
          <w:tcPr>
            <w:tcW w:w="354" w:type="dxa"/>
          </w:tcPr>
          <w:p w14:paraId="0EC1CF20" w14:textId="77777777" w:rsidR="00F97C2A" w:rsidRPr="008579A1" w:rsidRDefault="00F97C2A" w:rsidP="00524FB7">
            <w:pPr>
              <w:pStyle w:val="Default"/>
              <w:rPr>
                <w:rFonts w:ascii="Arial" w:hAnsi="Arial" w:cs="Arial"/>
                <w:sz w:val="20"/>
              </w:rPr>
            </w:pPr>
          </w:p>
        </w:tc>
        <w:tc>
          <w:tcPr>
            <w:tcW w:w="355" w:type="dxa"/>
          </w:tcPr>
          <w:p w14:paraId="3C33C06A" w14:textId="77777777" w:rsidR="00F97C2A" w:rsidRPr="008579A1" w:rsidRDefault="00F97C2A" w:rsidP="00524FB7">
            <w:pPr>
              <w:pStyle w:val="Default"/>
              <w:rPr>
                <w:rFonts w:ascii="Arial" w:hAnsi="Arial" w:cs="Arial"/>
                <w:sz w:val="20"/>
              </w:rPr>
            </w:pPr>
          </w:p>
        </w:tc>
        <w:tc>
          <w:tcPr>
            <w:tcW w:w="1646" w:type="dxa"/>
          </w:tcPr>
          <w:p w14:paraId="2869686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6ED79667" w14:textId="77777777" w:rsidR="00F97C2A" w:rsidRPr="008579A1" w:rsidRDefault="00F97C2A" w:rsidP="00524FB7">
            <w:pPr>
              <w:pStyle w:val="Default"/>
              <w:rPr>
                <w:rFonts w:ascii="Arial" w:hAnsi="Arial" w:cs="Arial"/>
                <w:sz w:val="20"/>
              </w:rPr>
            </w:pPr>
          </w:p>
        </w:tc>
        <w:tc>
          <w:tcPr>
            <w:tcW w:w="2552" w:type="dxa"/>
            <w:vMerge/>
          </w:tcPr>
          <w:p w14:paraId="5FB1DCD6" w14:textId="77777777" w:rsidR="00F97C2A" w:rsidRPr="008579A1" w:rsidRDefault="00F97C2A" w:rsidP="00524FB7">
            <w:pPr>
              <w:pStyle w:val="Default"/>
              <w:rPr>
                <w:rFonts w:ascii="Arial" w:hAnsi="Arial" w:cs="Arial"/>
                <w:sz w:val="20"/>
              </w:rPr>
            </w:pPr>
          </w:p>
        </w:tc>
      </w:tr>
      <w:tr w:rsidR="00F97C2A" w:rsidRPr="008579A1" w14:paraId="2A43942E" w14:textId="77777777" w:rsidTr="00F97C2A">
        <w:trPr>
          <w:trHeight w:val="284"/>
        </w:trPr>
        <w:tc>
          <w:tcPr>
            <w:tcW w:w="2607" w:type="dxa"/>
            <w:vMerge/>
          </w:tcPr>
          <w:p w14:paraId="3BFDBA14" w14:textId="77777777" w:rsidR="00F97C2A" w:rsidRPr="008579A1" w:rsidRDefault="00F97C2A" w:rsidP="00524FB7">
            <w:pPr>
              <w:pStyle w:val="Default"/>
              <w:rPr>
                <w:rFonts w:ascii="Arial" w:hAnsi="Arial" w:cs="Arial"/>
                <w:b/>
                <w:bCs/>
                <w:sz w:val="20"/>
              </w:rPr>
            </w:pPr>
          </w:p>
        </w:tc>
        <w:tc>
          <w:tcPr>
            <w:tcW w:w="3261" w:type="dxa"/>
          </w:tcPr>
          <w:p w14:paraId="0FD8542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Ødemer </w:t>
            </w:r>
          </w:p>
        </w:tc>
        <w:tc>
          <w:tcPr>
            <w:tcW w:w="354" w:type="dxa"/>
            <w:shd w:val="clear" w:color="auto" w:fill="E7E6E6"/>
          </w:tcPr>
          <w:p w14:paraId="7922240D"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2DCE0188" w14:textId="77777777" w:rsidR="00F97C2A" w:rsidRPr="008579A1" w:rsidRDefault="00F97C2A" w:rsidP="00524FB7">
            <w:pPr>
              <w:pStyle w:val="Default"/>
              <w:rPr>
                <w:rFonts w:ascii="Arial" w:hAnsi="Arial" w:cs="Arial"/>
                <w:sz w:val="20"/>
              </w:rPr>
            </w:pPr>
          </w:p>
        </w:tc>
        <w:tc>
          <w:tcPr>
            <w:tcW w:w="354" w:type="dxa"/>
          </w:tcPr>
          <w:p w14:paraId="531D8D28" w14:textId="77777777" w:rsidR="00F97C2A" w:rsidRPr="008579A1" w:rsidRDefault="00F97C2A" w:rsidP="00524FB7">
            <w:pPr>
              <w:pStyle w:val="Default"/>
              <w:rPr>
                <w:rFonts w:ascii="Arial" w:hAnsi="Arial" w:cs="Arial"/>
                <w:sz w:val="20"/>
              </w:rPr>
            </w:pPr>
          </w:p>
        </w:tc>
        <w:tc>
          <w:tcPr>
            <w:tcW w:w="355" w:type="dxa"/>
          </w:tcPr>
          <w:p w14:paraId="2FBD0DB3" w14:textId="77777777" w:rsidR="00F97C2A" w:rsidRPr="008579A1" w:rsidRDefault="00F97C2A" w:rsidP="00524FB7">
            <w:pPr>
              <w:pStyle w:val="Default"/>
              <w:rPr>
                <w:rFonts w:ascii="Arial" w:hAnsi="Arial" w:cs="Arial"/>
                <w:sz w:val="20"/>
              </w:rPr>
            </w:pPr>
          </w:p>
        </w:tc>
        <w:tc>
          <w:tcPr>
            <w:tcW w:w="1646" w:type="dxa"/>
          </w:tcPr>
          <w:p w14:paraId="02C3618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1C810ED3" w14:textId="77777777" w:rsidR="00F97C2A" w:rsidRPr="008579A1" w:rsidRDefault="00F97C2A" w:rsidP="00524FB7">
            <w:pPr>
              <w:pStyle w:val="Default"/>
              <w:rPr>
                <w:rFonts w:ascii="Arial" w:hAnsi="Arial" w:cs="Arial"/>
                <w:sz w:val="20"/>
              </w:rPr>
            </w:pPr>
          </w:p>
        </w:tc>
        <w:tc>
          <w:tcPr>
            <w:tcW w:w="2552" w:type="dxa"/>
            <w:vMerge/>
          </w:tcPr>
          <w:p w14:paraId="1E227086" w14:textId="77777777" w:rsidR="00F97C2A" w:rsidRPr="008579A1" w:rsidRDefault="00F97C2A" w:rsidP="00524FB7">
            <w:pPr>
              <w:pStyle w:val="Default"/>
              <w:rPr>
                <w:rFonts w:ascii="Arial" w:hAnsi="Arial" w:cs="Arial"/>
                <w:sz w:val="20"/>
              </w:rPr>
            </w:pPr>
          </w:p>
        </w:tc>
      </w:tr>
      <w:tr w:rsidR="00F97C2A" w:rsidRPr="008579A1" w14:paraId="3D31408A" w14:textId="77777777" w:rsidTr="00F97C2A">
        <w:trPr>
          <w:trHeight w:val="284"/>
        </w:trPr>
        <w:tc>
          <w:tcPr>
            <w:tcW w:w="2607" w:type="dxa"/>
            <w:vMerge/>
          </w:tcPr>
          <w:p w14:paraId="7D9877D5" w14:textId="77777777" w:rsidR="00F97C2A" w:rsidRPr="008579A1" w:rsidRDefault="00F97C2A" w:rsidP="00524FB7">
            <w:pPr>
              <w:pStyle w:val="Default"/>
              <w:rPr>
                <w:rFonts w:ascii="Arial" w:hAnsi="Arial" w:cs="Arial"/>
                <w:b/>
                <w:bCs/>
                <w:sz w:val="20"/>
              </w:rPr>
            </w:pPr>
          </w:p>
        </w:tc>
        <w:tc>
          <w:tcPr>
            <w:tcW w:w="3261" w:type="dxa"/>
          </w:tcPr>
          <w:p w14:paraId="5D3A1F63"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Terminale patient </w:t>
            </w:r>
          </w:p>
        </w:tc>
        <w:tc>
          <w:tcPr>
            <w:tcW w:w="354" w:type="dxa"/>
            <w:tcBorders>
              <w:bottom w:val="single" w:sz="4" w:space="0" w:color="auto"/>
            </w:tcBorders>
            <w:shd w:val="clear" w:color="auto" w:fill="E7E6E6"/>
          </w:tcPr>
          <w:p w14:paraId="19D3004B" w14:textId="77777777" w:rsidR="00F97C2A" w:rsidRPr="008579A1" w:rsidRDefault="00F97C2A" w:rsidP="00524FB7">
            <w:pPr>
              <w:pStyle w:val="Default"/>
              <w:rPr>
                <w:rFonts w:ascii="Arial" w:hAnsi="Arial" w:cs="Arial"/>
                <w:sz w:val="20"/>
              </w:rPr>
            </w:pPr>
          </w:p>
        </w:tc>
        <w:tc>
          <w:tcPr>
            <w:tcW w:w="354" w:type="dxa"/>
            <w:shd w:val="clear" w:color="auto" w:fill="E7E6E6"/>
          </w:tcPr>
          <w:p w14:paraId="4EBF033B" w14:textId="77777777" w:rsidR="00F97C2A" w:rsidRPr="008579A1" w:rsidRDefault="00F97C2A" w:rsidP="00524FB7">
            <w:pPr>
              <w:pStyle w:val="Default"/>
              <w:rPr>
                <w:rFonts w:ascii="Arial" w:hAnsi="Arial" w:cs="Arial"/>
                <w:sz w:val="20"/>
              </w:rPr>
            </w:pPr>
          </w:p>
        </w:tc>
        <w:tc>
          <w:tcPr>
            <w:tcW w:w="354" w:type="dxa"/>
            <w:shd w:val="clear" w:color="auto" w:fill="E7E6E6"/>
          </w:tcPr>
          <w:p w14:paraId="10EBBAF0" w14:textId="77777777" w:rsidR="00F97C2A" w:rsidRPr="008579A1" w:rsidRDefault="00F97C2A" w:rsidP="00524FB7">
            <w:pPr>
              <w:pStyle w:val="Default"/>
              <w:rPr>
                <w:rFonts w:ascii="Arial" w:hAnsi="Arial" w:cs="Arial"/>
                <w:sz w:val="20"/>
              </w:rPr>
            </w:pPr>
          </w:p>
        </w:tc>
        <w:tc>
          <w:tcPr>
            <w:tcW w:w="355" w:type="dxa"/>
            <w:shd w:val="clear" w:color="auto" w:fill="E7E6E6"/>
          </w:tcPr>
          <w:p w14:paraId="3E6F4E1F"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1646" w:type="dxa"/>
          </w:tcPr>
          <w:p w14:paraId="4F14D94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6DE110DF" w14:textId="77777777" w:rsidR="00F97C2A" w:rsidRPr="008579A1" w:rsidRDefault="00F97C2A" w:rsidP="00524FB7">
            <w:pPr>
              <w:pStyle w:val="Default"/>
              <w:rPr>
                <w:rFonts w:ascii="Arial" w:hAnsi="Arial" w:cs="Arial"/>
                <w:sz w:val="20"/>
              </w:rPr>
            </w:pPr>
          </w:p>
        </w:tc>
        <w:tc>
          <w:tcPr>
            <w:tcW w:w="2552" w:type="dxa"/>
            <w:vMerge/>
          </w:tcPr>
          <w:p w14:paraId="6E513A2A" w14:textId="77777777" w:rsidR="00F97C2A" w:rsidRPr="008579A1" w:rsidRDefault="00F97C2A" w:rsidP="00524FB7">
            <w:pPr>
              <w:pStyle w:val="Default"/>
              <w:rPr>
                <w:rFonts w:ascii="Arial" w:hAnsi="Arial" w:cs="Arial"/>
                <w:sz w:val="20"/>
              </w:rPr>
            </w:pPr>
          </w:p>
        </w:tc>
      </w:tr>
      <w:tr w:rsidR="00F97C2A" w:rsidRPr="008579A1" w14:paraId="38BA11B6" w14:textId="77777777" w:rsidTr="00F97C2A">
        <w:trPr>
          <w:trHeight w:val="284"/>
        </w:trPr>
        <w:tc>
          <w:tcPr>
            <w:tcW w:w="2607" w:type="dxa"/>
            <w:vMerge/>
          </w:tcPr>
          <w:p w14:paraId="2585BB89" w14:textId="77777777" w:rsidR="00F97C2A" w:rsidRPr="008579A1" w:rsidRDefault="00F97C2A" w:rsidP="00524FB7">
            <w:pPr>
              <w:pStyle w:val="Default"/>
              <w:rPr>
                <w:rFonts w:ascii="Arial" w:hAnsi="Arial" w:cs="Arial"/>
                <w:b/>
                <w:bCs/>
                <w:sz w:val="20"/>
              </w:rPr>
            </w:pPr>
          </w:p>
        </w:tc>
        <w:tc>
          <w:tcPr>
            <w:tcW w:w="3261" w:type="dxa"/>
          </w:tcPr>
          <w:p w14:paraId="1678429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Bevidsthedspåvirkning </w:t>
            </w:r>
          </w:p>
        </w:tc>
        <w:tc>
          <w:tcPr>
            <w:tcW w:w="354" w:type="dxa"/>
            <w:shd w:val="clear" w:color="auto" w:fill="E7E6E6"/>
          </w:tcPr>
          <w:p w14:paraId="1E9FBA88"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70C3A9CD" w14:textId="77777777" w:rsidR="00F97C2A" w:rsidRPr="008579A1" w:rsidRDefault="00F97C2A" w:rsidP="00524FB7">
            <w:pPr>
              <w:pStyle w:val="Default"/>
              <w:rPr>
                <w:rFonts w:ascii="Arial" w:hAnsi="Arial" w:cs="Arial"/>
                <w:sz w:val="20"/>
              </w:rPr>
            </w:pPr>
          </w:p>
        </w:tc>
        <w:tc>
          <w:tcPr>
            <w:tcW w:w="354" w:type="dxa"/>
          </w:tcPr>
          <w:p w14:paraId="1D5618BB" w14:textId="77777777" w:rsidR="00F97C2A" w:rsidRPr="008579A1" w:rsidRDefault="00F97C2A" w:rsidP="00524FB7">
            <w:pPr>
              <w:pStyle w:val="Default"/>
              <w:rPr>
                <w:rFonts w:ascii="Arial" w:hAnsi="Arial" w:cs="Arial"/>
                <w:sz w:val="20"/>
              </w:rPr>
            </w:pPr>
          </w:p>
        </w:tc>
        <w:tc>
          <w:tcPr>
            <w:tcW w:w="355" w:type="dxa"/>
          </w:tcPr>
          <w:p w14:paraId="0AFF9022" w14:textId="77777777" w:rsidR="00F97C2A" w:rsidRPr="008579A1" w:rsidRDefault="00F97C2A" w:rsidP="00524FB7">
            <w:pPr>
              <w:pStyle w:val="Default"/>
              <w:rPr>
                <w:rFonts w:ascii="Arial" w:hAnsi="Arial" w:cs="Arial"/>
                <w:sz w:val="20"/>
              </w:rPr>
            </w:pPr>
          </w:p>
        </w:tc>
        <w:tc>
          <w:tcPr>
            <w:tcW w:w="1646" w:type="dxa"/>
          </w:tcPr>
          <w:p w14:paraId="094925C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563BB47C" w14:textId="77777777" w:rsidR="00F97C2A" w:rsidRPr="008579A1" w:rsidRDefault="00F97C2A" w:rsidP="00524FB7">
            <w:pPr>
              <w:pStyle w:val="Default"/>
              <w:rPr>
                <w:rFonts w:ascii="Arial" w:hAnsi="Arial" w:cs="Arial"/>
                <w:sz w:val="20"/>
              </w:rPr>
            </w:pPr>
          </w:p>
        </w:tc>
        <w:tc>
          <w:tcPr>
            <w:tcW w:w="2552" w:type="dxa"/>
            <w:vMerge/>
          </w:tcPr>
          <w:p w14:paraId="4B87EDC9" w14:textId="77777777" w:rsidR="00F97C2A" w:rsidRPr="008579A1" w:rsidRDefault="00F97C2A" w:rsidP="00524FB7">
            <w:pPr>
              <w:pStyle w:val="Default"/>
              <w:rPr>
                <w:rFonts w:ascii="Arial" w:hAnsi="Arial" w:cs="Arial"/>
                <w:sz w:val="20"/>
              </w:rPr>
            </w:pPr>
          </w:p>
        </w:tc>
      </w:tr>
      <w:tr w:rsidR="00F97C2A" w:rsidRPr="008579A1" w14:paraId="295C9CBE" w14:textId="77777777" w:rsidTr="00F97C2A">
        <w:trPr>
          <w:trHeight w:val="284"/>
        </w:trPr>
        <w:tc>
          <w:tcPr>
            <w:tcW w:w="2607" w:type="dxa"/>
            <w:vMerge/>
          </w:tcPr>
          <w:p w14:paraId="554636DA" w14:textId="77777777" w:rsidR="00F97C2A" w:rsidRPr="008579A1" w:rsidRDefault="00F97C2A" w:rsidP="00524FB7">
            <w:pPr>
              <w:pStyle w:val="Default"/>
              <w:rPr>
                <w:rFonts w:ascii="Arial" w:hAnsi="Arial" w:cs="Arial"/>
                <w:b/>
                <w:bCs/>
                <w:sz w:val="20"/>
              </w:rPr>
            </w:pPr>
          </w:p>
        </w:tc>
        <w:tc>
          <w:tcPr>
            <w:tcW w:w="3261" w:type="dxa"/>
          </w:tcPr>
          <w:p w14:paraId="01B32AD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Væske/ elektrolyt-forstyrrelse </w:t>
            </w:r>
          </w:p>
        </w:tc>
        <w:tc>
          <w:tcPr>
            <w:tcW w:w="354" w:type="dxa"/>
            <w:shd w:val="clear" w:color="auto" w:fill="E7E6E6"/>
          </w:tcPr>
          <w:p w14:paraId="517ED47E"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09AAB893" w14:textId="77777777" w:rsidR="00F97C2A" w:rsidRPr="008579A1" w:rsidRDefault="00F97C2A" w:rsidP="00524FB7">
            <w:pPr>
              <w:pStyle w:val="Default"/>
              <w:rPr>
                <w:rFonts w:ascii="Arial" w:hAnsi="Arial" w:cs="Arial"/>
                <w:sz w:val="20"/>
              </w:rPr>
            </w:pPr>
          </w:p>
        </w:tc>
        <w:tc>
          <w:tcPr>
            <w:tcW w:w="354" w:type="dxa"/>
          </w:tcPr>
          <w:p w14:paraId="75779EDD" w14:textId="77777777" w:rsidR="00F97C2A" w:rsidRPr="008579A1" w:rsidRDefault="00F97C2A" w:rsidP="00524FB7">
            <w:pPr>
              <w:pStyle w:val="Default"/>
              <w:rPr>
                <w:rFonts w:ascii="Arial" w:hAnsi="Arial" w:cs="Arial"/>
                <w:sz w:val="20"/>
              </w:rPr>
            </w:pPr>
          </w:p>
        </w:tc>
        <w:tc>
          <w:tcPr>
            <w:tcW w:w="355" w:type="dxa"/>
          </w:tcPr>
          <w:p w14:paraId="09167EB9" w14:textId="77777777" w:rsidR="00F97C2A" w:rsidRPr="008579A1" w:rsidRDefault="00F97C2A" w:rsidP="00524FB7">
            <w:pPr>
              <w:pStyle w:val="Default"/>
              <w:rPr>
                <w:rFonts w:ascii="Arial" w:hAnsi="Arial" w:cs="Arial"/>
                <w:sz w:val="20"/>
              </w:rPr>
            </w:pPr>
          </w:p>
        </w:tc>
        <w:tc>
          <w:tcPr>
            <w:tcW w:w="1646" w:type="dxa"/>
          </w:tcPr>
          <w:p w14:paraId="3F082B3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376DC22E" w14:textId="77777777" w:rsidR="00F97C2A" w:rsidRPr="008579A1" w:rsidRDefault="00F97C2A" w:rsidP="00524FB7">
            <w:pPr>
              <w:pStyle w:val="Default"/>
              <w:rPr>
                <w:rFonts w:ascii="Arial" w:hAnsi="Arial" w:cs="Arial"/>
                <w:sz w:val="20"/>
              </w:rPr>
            </w:pPr>
          </w:p>
        </w:tc>
        <w:tc>
          <w:tcPr>
            <w:tcW w:w="2552" w:type="dxa"/>
            <w:vMerge/>
          </w:tcPr>
          <w:p w14:paraId="08BF2E37" w14:textId="77777777" w:rsidR="00F97C2A" w:rsidRPr="008579A1" w:rsidRDefault="00F97C2A" w:rsidP="00524FB7">
            <w:pPr>
              <w:pStyle w:val="Default"/>
              <w:rPr>
                <w:rFonts w:ascii="Arial" w:hAnsi="Arial" w:cs="Arial"/>
                <w:sz w:val="20"/>
              </w:rPr>
            </w:pPr>
          </w:p>
        </w:tc>
      </w:tr>
      <w:tr w:rsidR="00F97C2A" w:rsidRPr="008579A1" w14:paraId="5FA7BAD6" w14:textId="77777777" w:rsidTr="00F97C2A">
        <w:trPr>
          <w:trHeight w:val="284"/>
        </w:trPr>
        <w:tc>
          <w:tcPr>
            <w:tcW w:w="2607" w:type="dxa"/>
            <w:vMerge/>
          </w:tcPr>
          <w:p w14:paraId="60F5F7AB" w14:textId="77777777" w:rsidR="00F97C2A" w:rsidRPr="008579A1" w:rsidRDefault="00F97C2A" w:rsidP="00524FB7">
            <w:pPr>
              <w:pStyle w:val="Default"/>
              <w:rPr>
                <w:rFonts w:ascii="Arial" w:hAnsi="Arial" w:cs="Arial"/>
                <w:b/>
                <w:bCs/>
                <w:sz w:val="20"/>
              </w:rPr>
            </w:pPr>
          </w:p>
        </w:tc>
        <w:tc>
          <w:tcPr>
            <w:tcW w:w="3261" w:type="dxa"/>
          </w:tcPr>
          <w:p w14:paraId="572B425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Abnorme blodbillede </w:t>
            </w:r>
          </w:p>
        </w:tc>
        <w:tc>
          <w:tcPr>
            <w:tcW w:w="354" w:type="dxa"/>
            <w:shd w:val="clear" w:color="auto" w:fill="E7E6E6"/>
          </w:tcPr>
          <w:p w14:paraId="319E1BE4"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19A0CA74" w14:textId="77777777" w:rsidR="00F97C2A" w:rsidRPr="008579A1" w:rsidRDefault="00F97C2A" w:rsidP="00524FB7">
            <w:pPr>
              <w:pStyle w:val="Default"/>
              <w:rPr>
                <w:rFonts w:ascii="Arial" w:hAnsi="Arial" w:cs="Arial"/>
                <w:sz w:val="20"/>
              </w:rPr>
            </w:pPr>
          </w:p>
        </w:tc>
        <w:tc>
          <w:tcPr>
            <w:tcW w:w="354" w:type="dxa"/>
          </w:tcPr>
          <w:p w14:paraId="488388B3" w14:textId="77777777" w:rsidR="00F97C2A" w:rsidRPr="008579A1" w:rsidRDefault="00F97C2A" w:rsidP="00524FB7">
            <w:pPr>
              <w:pStyle w:val="Default"/>
              <w:rPr>
                <w:rFonts w:ascii="Arial" w:hAnsi="Arial" w:cs="Arial"/>
                <w:sz w:val="20"/>
              </w:rPr>
            </w:pPr>
          </w:p>
        </w:tc>
        <w:tc>
          <w:tcPr>
            <w:tcW w:w="355" w:type="dxa"/>
          </w:tcPr>
          <w:p w14:paraId="79201C95" w14:textId="77777777" w:rsidR="00F97C2A" w:rsidRPr="008579A1" w:rsidRDefault="00F97C2A" w:rsidP="00524FB7">
            <w:pPr>
              <w:pStyle w:val="Default"/>
              <w:rPr>
                <w:rFonts w:ascii="Arial" w:hAnsi="Arial" w:cs="Arial"/>
                <w:sz w:val="20"/>
              </w:rPr>
            </w:pPr>
          </w:p>
        </w:tc>
        <w:tc>
          <w:tcPr>
            <w:tcW w:w="1646" w:type="dxa"/>
          </w:tcPr>
          <w:p w14:paraId="5FF56D0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65636FFD" w14:textId="77777777" w:rsidR="00F97C2A" w:rsidRPr="008579A1" w:rsidRDefault="00F97C2A" w:rsidP="00524FB7">
            <w:pPr>
              <w:pStyle w:val="Default"/>
              <w:rPr>
                <w:rFonts w:ascii="Arial" w:hAnsi="Arial" w:cs="Arial"/>
                <w:sz w:val="20"/>
              </w:rPr>
            </w:pPr>
          </w:p>
        </w:tc>
        <w:tc>
          <w:tcPr>
            <w:tcW w:w="2552" w:type="dxa"/>
            <w:vMerge/>
          </w:tcPr>
          <w:p w14:paraId="32CC38B1" w14:textId="77777777" w:rsidR="00F97C2A" w:rsidRPr="008579A1" w:rsidRDefault="00F97C2A" w:rsidP="00524FB7">
            <w:pPr>
              <w:pStyle w:val="Default"/>
              <w:rPr>
                <w:rFonts w:ascii="Arial" w:hAnsi="Arial" w:cs="Arial"/>
                <w:sz w:val="20"/>
              </w:rPr>
            </w:pPr>
          </w:p>
        </w:tc>
      </w:tr>
      <w:tr w:rsidR="00F97C2A" w:rsidRPr="008579A1" w14:paraId="60D081D2" w14:textId="77777777" w:rsidTr="00F97C2A">
        <w:trPr>
          <w:trHeight w:val="284"/>
        </w:trPr>
        <w:tc>
          <w:tcPr>
            <w:tcW w:w="2607" w:type="dxa"/>
            <w:vMerge/>
          </w:tcPr>
          <w:p w14:paraId="40B78A18" w14:textId="77777777" w:rsidR="00F97C2A" w:rsidRPr="008579A1" w:rsidRDefault="00F97C2A" w:rsidP="00524FB7">
            <w:pPr>
              <w:pStyle w:val="Default"/>
              <w:rPr>
                <w:rFonts w:ascii="Arial" w:hAnsi="Arial" w:cs="Arial"/>
                <w:b/>
                <w:bCs/>
                <w:sz w:val="20"/>
              </w:rPr>
            </w:pPr>
          </w:p>
        </w:tc>
        <w:tc>
          <w:tcPr>
            <w:tcW w:w="3261" w:type="dxa"/>
          </w:tcPr>
          <w:p w14:paraId="5C39993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Forgiftning </w:t>
            </w:r>
          </w:p>
        </w:tc>
        <w:tc>
          <w:tcPr>
            <w:tcW w:w="354" w:type="dxa"/>
            <w:shd w:val="clear" w:color="auto" w:fill="E7E6E6"/>
          </w:tcPr>
          <w:p w14:paraId="28B73B9B"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18766960" w14:textId="77777777" w:rsidR="00F97C2A" w:rsidRPr="008579A1" w:rsidRDefault="00F97C2A" w:rsidP="00524FB7">
            <w:pPr>
              <w:pStyle w:val="Default"/>
              <w:rPr>
                <w:rFonts w:ascii="Arial" w:hAnsi="Arial" w:cs="Arial"/>
                <w:sz w:val="20"/>
              </w:rPr>
            </w:pPr>
          </w:p>
        </w:tc>
        <w:tc>
          <w:tcPr>
            <w:tcW w:w="354" w:type="dxa"/>
          </w:tcPr>
          <w:p w14:paraId="11B546F8" w14:textId="77777777" w:rsidR="00F97C2A" w:rsidRPr="008579A1" w:rsidRDefault="00F97C2A" w:rsidP="00524FB7">
            <w:pPr>
              <w:pStyle w:val="Default"/>
              <w:rPr>
                <w:rFonts w:ascii="Arial" w:hAnsi="Arial" w:cs="Arial"/>
                <w:sz w:val="20"/>
              </w:rPr>
            </w:pPr>
          </w:p>
        </w:tc>
        <w:tc>
          <w:tcPr>
            <w:tcW w:w="355" w:type="dxa"/>
          </w:tcPr>
          <w:p w14:paraId="72704952" w14:textId="77777777" w:rsidR="00F97C2A" w:rsidRPr="008579A1" w:rsidRDefault="00F97C2A" w:rsidP="00524FB7">
            <w:pPr>
              <w:pStyle w:val="Default"/>
              <w:rPr>
                <w:rFonts w:ascii="Arial" w:hAnsi="Arial" w:cs="Arial"/>
                <w:sz w:val="20"/>
              </w:rPr>
            </w:pPr>
          </w:p>
        </w:tc>
        <w:tc>
          <w:tcPr>
            <w:tcW w:w="1646" w:type="dxa"/>
          </w:tcPr>
          <w:p w14:paraId="58B9B59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677843C9" w14:textId="77777777" w:rsidR="00F97C2A" w:rsidRPr="008579A1" w:rsidRDefault="00F97C2A" w:rsidP="00524FB7">
            <w:pPr>
              <w:pStyle w:val="Default"/>
              <w:rPr>
                <w:rFonts w:ascii="Arial" w:hAnsi="Arial" w:cs="Arial"/>
                <w:sz w:val="20"/>
              </w:rPr>
            </w:pPr>
          </w:p>
        </w:tc>
        <w:tc>
          <w:tcPr>
            <w:tcW w:w="2552" w:type="dxa"/>
            <w:vMerge/>
          </w:tcPr>
          <w:p w14:paraId="0BCD5F5F" w14:textId="77777777" w:rsidR="00F97C2A" w:rsidRPr="008579A1" w:rsidRDefault="00F97C2A" w:rsidP="00524FB7">
            <w:pPr>
              <w:pStyle w:val="Default"/>
              <w:rPr>
                <w:rFonts w:ascii="Arial" w:hAnsi="Arial" w:cs="Arial"/>
                <w:sz w:val="20"/>
              </w:rPr>
            </w:pPr>
          </w:p>
        </w:tc>
      </w:tr>
      <w:tr w:rsidR="00F97C2A" w:rsidRPr="008579A1" w14:paraId="6583C306" w14:textId="77777777" w:rsidTr="00F97C2A">
        <w:trPr>
          <w:trHeight w:val="284"/>
        </w:trPr>
        <w:tc>
          <w:tcPr>
            <w:tcW w:w="2607" w:type="dxa"/>
            <w:vMerge/>
          </w:tcPr>
          <w:p w14:paraId="3A114BFA" w14:textId="77777777" w:rsidR="00F97C2A" w:rsidRPr="008579A1" w:rsidRDefault="00F97C2A" w:rsidP="00524FB7">
            <w:pPr>
              <w:pStyle w:val="Default"/>
              <w:rPr>
                <w:rFonts w:ascii="Arial" w:hAnsi="Arial" w:cs="Arial"/>
                <w:b/>
                <w:bCs/>
                <w:sz w:val="20"/>
              </w:rPr>
            </w:pPr>
          </w:p>
        </w:tc>
        <w:tc>
          <w:tcPr>
            <w:tcW w:w="3261" w:type="dxa"/>
          </w:tcPr>
          <w:p w14:paraId="449C84DF"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Shock</w:t>
            </w:r>
            <w:proofErr w:type="spellEnd"/>
            <w:r w:rsidRPr="008579A1">
              <w:rPr>
                <w:rFonts w:ascii="Arial" w:hAnsi="Arial" w:cs="Arial"/>
                <w:sz w:val="20"/>
              </w:rPr>
              <w:t xml:space="preserve"> </w:t>
            </w:r>
          </w:p>
        </w:tc>
        <w:tc>
          <w:tcPr>
            <w:tcW w:w="354" w:type="dxa"/>
            <w:tcBorders>
              <w:bottom w:val="single" w:sz="4" w:space="0" w:color="auto"/>
            </w:tcBorders>
            <w:shd w:val="clear" w:color="auto" w:fill="E7E6E6"/>
          </w:tcPr>
          <w:p w14:paraId="43A22AB0"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Borders>
              <w:bottom w:val="single" w:sz="4" w:space="0" w:color="auto"/>
            </w:tcBorders>
          </w:tcPr>
          <w:p w14:paraId="3F4C8D4F" w14:textId="77777777" w:rsidR="00F97C2A" w:rsidRPr="008579A1" w:rsidRDefault="00F97C2A" w:rsidP="00524FB7">
            <w:pPr>
              <w:pStyle w:val="Default"/>
              <w:rPr>
                <w:rFonts w:ascii="Arial" w:hAnsi="Arial" w:cs="Arial"/>
                <w:sz w:val="20"/>
              </w:rPr>
            </w:pPr>
          </w:p>
        </w:tc>
        <w:tc>
          <w:tcPr>
            <w:tcW w:w="354" w:type="dxa"/>
            <w:tcBorders>
              <w:bottom w:val="single" w:sz="4" w:space="0" w:color="auto"/>
            </w:tcBorders>
          </w:tcPr>
          <w:p w14:paraId="76D5F4B3" w14:textId="77777777" w:rsidR="00F97C2A" w:rsidRPr="008579A1" w:rsidRDefault="00F97C2A" w:rsidP="00524FB7">
            <w:pPr>
              <w:pStyle w:val="Default"/>
              <w:rPr>
                <w:rFonts w:ascii="Arial" w:hAnsi="Arial" w:cs="Arial"/>
                <w:sz w:val="20"/>
              </w:rPr>
            </w:pPr>
          </w:p>
        </w:tc>
        <w:tc>
          <w:tcPr>
            <w:tcW w:w="355" w:type="dxa"/>
          </w:tcPr>
          <w:p w14:paraId="0919718A" w14:textId="77777777" w:rsidR="00F97C2A" w:rsidRPr="008579A1" w:rsidRDefault="00F97C2A" w:rsidP="00524FB7">
            <w:pPr>
              <w:pStyle w:val="Default"/>
              <w:rPr>
                <w:rFonts w:ascii="Arial" w:hAnsi="Arial" w:cs="Arial"/>
                <w:sz w:val="20"/>
              </w:rPr>
            </w:pPr>
          </w:p>
        </w:tc>
        <w:tc>
          <w:tcPr>
            <w:tcW w:w="1646" w:type="dxa"/>
          </w:tcPr>
          <w:p w14:paraId="30256E03"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26FA2961" w14:textId="77777777" w:rsidR="00F97C2A" w:rsidRPr="008579A1" w:rsidRDefault="00F97C2A" w:rsidP="00524FB7">
            <w:pPr>
              <w:pStyle w:val="Default"/>
              <w:rPr>
                <w:rFonts w:ascii="Arial" w:hAnsi="Arial" w:cs="Arial"/>
                <w:sz w:val="20"/>
              </w:rPr>
            </w:pPr>
          </w:p>
        </w:tc>
        <w:tc>
          <w:tcPr>
            <w:tcW w:w="2552" w:type="dxa"/>
            <w:vMerge/>
          </w:tcPr>
          <w:p w14:paraId="6612423B" w14:textId="77777777" w:rsidR="00F97C2A" w:rsidRPr="008579A1" w:rsidRDefault="00F97C2A" w:rsidP="00524FB7">
            <w:pPr>
              <w:pStyle w:val="Default"/>
              <w:rPr>
                <w:rFonts w:ascii="Arial" w:hAnsi="Arial" w:cs="Arial"/>
                <w:sz w:val="20"/>
              </w:rPr>
            </w:pPr>
          </w:p>
        </w:tc>
      </w:tr>
      <w:tr w:rsidR="00F97C2A" w:rsidRPr="008579A1" w14:paraId="5BAA16D8" w14:textId="77777777" w:rsidTr="00F97C2A">
        <w:trPr>
          <w:trHeight w:val="1364"/>
        </w:trPr>
        <w:tc>
          <w:tcPr>
            <w:tcW w:w="2607" w:type="dxa"/>
          </w:tcPr>
          <w:p w14:paraId="0ADDA51C"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I.2: Varetage god kommunikation </w:t>
            </w:r>
          </w:p>
          <w:p w14:paraId="7413D42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Kommunikator </w:t>
            </w:r>
          </w:p>
        </w:tc>
        <w:tc>
          <w:tcPr>
            <w:tcW w:w="3261" w:type="dxa"/>
          </w:tcPr>
          <w:p w14:paraId="37BF943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Indhente information fra patient/pårørende (stille relevante spørgsmål, lytte, forstå og give plads i en samtale). </w:t>
            </w:r>
          </w:p>
          <w:p w14:paraId="4BA6FCE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Videregive og indhente information v. tværfaglige møder, </w:t>
            </w:r>
            <w:proofErr w:type="spellStart"/>
            <w:r w:rsidRPr="008579A1">
              <w:rPr>
                <w:rFonts w:ascii="Arial" w:hAnsi="Arial" w:cs="Arial"/>
                <w:sz w:val="20"/>
              </w:rPr>
              <w:t>stg</w:t>
            </w:r>
            <w:proofErr w:type="spellEnd"/>
            <w:r w:rsidRPr="008579A1">
              <w:rPr>
                <w:rFonts w:ascii="Arial" w:hAnsi="Arial" w:cs="Arial"/>
                <w:sz w:val="20"/>
              </w:rPr>
              <w:t xml:space="preserve">. og konferencer. </w:t>
            </w:r>
          </w:p>
          <w:p w14:paraId="6040A60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 journalnotater og epikriser at fremstille en problemstilling kortfattet og struktureret samt formulere en konklusion. </w:t>
            </w:r>
          </w:p>
        </w:tc>
        <w:tc>
          <w:tcPr>
            <w:tcW w:w="354" w:type="dxa"/>
            <w:shd w:val="clear" w:color="auto" w:fill="E7E6E6"/>
          </w:tcPr>
          <w:p w14:paraId="2B2DFCF0" w14:textId="77777777" w:rsidR="00F97C2A" w:rsidRPr="008579A1" w:rsidRDefault="00F97C2A" w:rsidP="00524FB7">
            <w:pPr>
              <w:pStyle w:val="Default"/>
              <w:rPr>
                <w:rFonts w:ascii="Arial" w:hAnsi="Arial" w:cs="Arial"/>
                <w:sz w:val="20"/>
              </w:rPr>
            </w:pPr>
          </w:p>
        </w:tc>
        <w:tc>
          <w:tcPr>
            <w:tcW w:w="354" w:type="dxa"/>
            <w:shd w:val="clear" w:color="auto" w:fill="E7E6E6"/>
          </w:tcPr>
          <w:p w14:paraId="1E4D44FA" w14:textId="77777777" w:rsidR="00F97C2A" w:rsidRPr="008579A1" w:rsidRDefault="00F97C2A" w:rsidP="00524FB7">
            <w:pPr>
              <w:pStyle w:val="Default"/>
              <w:rPr>
                <w:rFonts w:ascii="Arial" w:hAnsi="Arial" w:cs="Arial"/>
                <w:sz w:val="20"/>
              </w:rPr>
            </w:pPr>
          </w:p>
        </w:tc>
        <w:tc>
          <w:tcPr>
            <w:tcW w:w="354" w:type="dxa"/>
            <w:shd w:val="clear" w:color="auto" w:fill="E7E6E6"/>
          </w:tcPr>
          <w:p w14:paraId="155BF0BB"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Pr>
          <w:p w14:paraId="032EFB79" w14:textId="77777777" w:rsidR="00F97C2A" w:rsidRPr="008579A1" w:rsidRDefault="00F97C2A" w:rsidP="00524FB7">
            <w:pPr>
              <w:pStyle w:val="Default"/>
              <w:rPr>
                <w:rFonts w:ascii="Arial" w:hAnsi="Arial" w:cs="Arial"/>
                <w:sz w:val="20"/>
              </w:rPr>
            </w:pPr>
          </w:p>
        </w:tc>
        <w:tc>
          <w:tcPr>
            <w:tcW w:w="1646" w:type="dxa"/>
          </w:tcPr>
          <w:p w14:paraId="3C71F3A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p>
        </w:tc>
        <w:tc>
          <w:tcPr>
            <w:tcW w:w="3260" w:type="dxa"/>
          </w:tcPr>
          <w:p w14:paraId="7A9D04F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74D46A8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140754A6" w14:textId="77777777" w:rsidR="00F97C2A" w:rsidRPr="008579A1" w:rsidRDefault="00F97C2A" w:rsidP="00524FB7">
            <w:pPr>
              <w:pStyle w:val="Default"/>
              <w:rPr>
                <w:rFonts w:ascii="Arial" w:hAnsi="Arial" w:cs="Arial"/>
                <w:sz w:val="20"/>
              </w:rPr>
            </w:pPr>
          </w:p>
        </w:tc>
        <w:tc>
          <w:tcPr>
            <w:tcW w:w="2552" w:type="dxa"/>
          </w:tcPr>
          <w:p w14:paraId="7847202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r w:rsidR="00F97C2A" w:rsidRPr="008579A1" w14:paraId="760DE662" w14:textId="77777777" w:rsidTr="00F97C2A">
        <w:trPr>
          <w:trHeight w:val="1364"/>
        </w:trPr>
        <w:tc>
          <w:tcPr>
            <w:tcW w:w="2607" w:type="dxa"/>
            <w:tcBorders>
              <w:top w:val="single" w:sz="4" w:space="0" w:color="auto"/>
              <w:left w:val="single" w:sz="4" w:space="0" w:color="auto"/>
              <w:bottom w:val="single" w:sz="4" w:space="0" w:color="auto"/>
              <w:right w:val="single" w:sz="4" w:space="0" w:color="auto"/>
            </w:tcBorders>
          </w:tcPr>
          <w:p w14:paraId="273B34D0"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I.3: Samarbejde med kolleger, andre personalegrupper, patienter og pårørende </w:t>
            </w:r>
          </w:p>
          <w:p w14:paraId="2565C8F6"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Samarbejder </w:t>
            </w:r>
          </w:p>
        </w:tc>
        <w:tc>
          <w:tcPr>
            <w:tcW w:w="3261" w:type="dxa"/>
            <w:tcBorders>
              <w:top w:val="single" w:sz="4" w:space="0" w:color="auto"/>
              <w:left w:val="single" w:sz="4" w:space="0" w:color="auto"/>
              <w:bottom w:val="single" w:sz="4" w:space="0" w:color="auto"/>
              <w:right w:val="single" w:sz="4" w:space="0" w:color="auto"/>
            </w:tcBorders>
          </w:tcPr>
          <w:p w14:paraId="4CDB3E1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Samarbejde med andre faggrupper, planlægge eget arbejde under hensyn til personale og pårørende. </w:t>
            </w:r>
          </w:p>
          <w:p w14:paraId="11E9BF1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Vejlede og supervisere. </w:t>
            </w:r>
          </w:p>
          <w:p w14:paraId="4F549AD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Overholde aftaler. </w:t>
            </w:r>
          </w:p>
          <w:p w14:paraId="7BC4060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Gøre fornuftigt brug af andres viden og erfaring. </w:t>
            </w: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2A2782DF"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48D48080"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1B528006"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Borders>
              <w:top w:val="single" w:sz="4" w:space="0" w:color="auto"/>
              <w:left w:val="single" w:sz="4" w:space="0" w:color="auto"/>
              <w:bottom w:val="single" w:sz="4" w:space="0" w:color="auto"/>
              <w:right w:val="single" w:sz="4" w:space="0" w:color="auto"/>
            </w:tcBorders>
          </w:tcPr>
          <w:p w14:paraId="470631A2" w14:textId="77777777" w:rsidR="00F97C2A" w:rsidRPr="008579A1" w:rsidRDefault="00F97C2A" w:rsidP="00524FB7">
            <w:pPr>
              <w:pStyle w:val="Default"/>
              <w:rPr>
                <w:rFonts w:ascii="Arial" w:hAnsi="Arial" w:cs="Arial"/>
                <w:sz w:val="20"/>
              </w:rPr>
            </w:pPr>
          </w:p>
        </w:tc>
        <w:tc>
          <w:tcPr>
            <w:tcW w:w="1646" w:type="dxa"/>
            <w:tcBorders>
              <w:top w:val="single" w:sz="4" w:space="0" w:color="auto"/>
              <w:left w:val="single" w:sz="4" w:space="0" w:color="auto"/>
              <w:bottom w:val="single" w:sz="4" w:space="0" w:color="auto"/>
              <w:right w:val="single" w:sz="4" w:space="0" w:color="auto"/>
            </w:tcBorders>
          </w:tcPr>
          <w:p w14:paraId="53AAEA5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r w:rsidRPr="008579A1">
              <w:rPr>
                <w:rFonts w:ascii="Arial" w:hAnsi="Arial" w:cs="Arial"/>
                <w:sz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5EEC16C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22333CC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22AF0EE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Vejlederkursus </w:t>
            </w:r>
          </w:p>
          <w:p w14:paraId="30DCB799" w14:textId="77777777" w:rsidR="00F97C2A" w:rsidRPr="008579A1" w:rsidRDefault="00F97C2A" w:rsidP="00524FB7">
            <w:pPr>
              <w:pStyle w:val="Default"/>
              <w:rPr>
                <w:rFonts w:ascii="Arial" w:hAnsi="Arial" w:cs="Arial"/>
                <w:sz w:val="20"/>
              </w:rPr>
            </w:pPr>
            <w:r w:rsidRPr="008579A1">
              <w:rPr>
                <w:rFonts w:ascii="Arial" w:hAnsi="Arial" w:cs="Arial"/>
                <w:sz w:val="20"/>
              </w:rPr>
              <w:t>SOL kurser</w:t>
            </w:r>
          </w:p>
          <w:p w14:paraId="1E7C3B1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1EF3479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bl>
    <w:p w14:paraId="0E4C33D7" w14:textId="77777777" w:rsidR="00F97C2A" w:rsidRPr="008579A1" w:rsidRDefault="00F97C2A" w:rsidP="00F97C2A">
      <w:pPr>
        <w:rPr>
          <w:rFonts w:ascii="Arial" w:hAnsi="Arial" w:cs="Arial"/>
          <w:sz w:val="20"/>
        </w:rPr>
      </w:pPr>
      <w:r w:rsidRPr="008579A1">
        <w:rPr>
          <w:rFonts w:ascii="Arial" w:hAnsi="Arial" w:cs="Arial"/>
          <w:sz w:val="20"/>
        </w:rPr>
        <w:br w:type="page"/>
      </w:r>
    </w:p>
    <w:p w14:paraId="1C6D8ADC" w14:textId="77777777" w:rsidR="00F97C2A" w:rsidRPr="008579A1" w:rsidRDefault="00F97C2A" w:rsidP="00F97C2A">
      <w:pPr>
        <w:rPr>
          <w:rFonts w:ascii="Arial" w:hAnsi="Arial" w:cs="Arial"/>
          <w:sz w:val="20"/>
        </w:rPr>
      </w:pPr>
    </w:p>
    <w:tbl>
      <w:tblPr>
        <w:tblW w:w="1474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3"/>
        <w:gridCol w:w="3325"/>
        <w:gridCol w:w="354"/>
        <w:gridCol w:w="354"/>
        <w:gridCol w:w="354"/>
        <w:gridCol w:w="355"/>
        <w:gridCol w:w="1646"/>
        <w:gridCol w:w="3260"/>
        <w:gridCol w:w="2552"/>
      </w:tblGrid>
      <w:tr w:rsidR="00F97C2A" w:rsidRPr="008579A1" w14:paraId="0AE3D39C" w14:textId="77777777" w:rsidTr="00524FB7">
        <w:trPr>
          <w:trHeight w:val="208"/>
        </w:trPr>
        <w:tc>
          <w:tcPr>
            <w:tcW w:w="2520" w:type="dxa"/>
          </w:tcPr>
          <w:p w14:paraId="3174E5E6"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 </w:t>
            </w:r>
          </w:p>
        </w:tc>
        <w:tc>
          <w:tcPr>
            <w:tcW w:w="3348" w:type="dxa"/>
            <w:gridSpan w:val="2"/>
          </w:tcPr>
          <w:p w14:paraId="6CA4896F"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Konkretisering af kompetence </w:t>
            </w:r>
          </w:p>
        </w:tc>
        <w:tc>
          <w:tcPr>
            <w:tcW w:w="1417" w:type="dxa"/>
            <w:gridSpan w:val="4"/>
          </w:tcPr>
          <w:p w14:paraId="7F396234" w14:textId="77777777" w:rsidR="00F97C2A" w:rsidRPr="008579A1" w:rsidRDefault="00F97C2A" w:rsidP="00524FB7">
            <w:pPr>
              <w:pStyle w:val="Default"/>
              <w:rPr>
                <w:rFonts w:ascii="Arial" w:hAnsi="Arial" w:cs="Arial"/>
                <w:sz w:val="20"/>
              </w:rPr>
            </w:pPr>
            <w:r w:rsidRPr="008579A1">
              <w:rPr>
                <w:rFonts w:ascii="Arial" w:hAnsi="Arial" w:cs="Arial"/>
                <w:b/>
                <w:bCs/>
                <w:sz w:val="20"/>
              </w:rPr>
              <w:t>Hvornår (fase) startes og godkendes</w:t>
            </w:r>
          </w:p>
        </w:tc>
        <w:tc>
          <w:tcPr>
            <w:tcW w:w="1646" w:type="dxa"/>
          </w:tcPr>
          <w:p w14:paraId="577960E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Hvordan erhverves kompetencen </w:t>
            </w:r>
          </w:p>
        </w:tc>
        <w:tc>
          <w:tcPr>
            <w:tcW w:w="3260" w:type="dxa"/>
          </w:tcPr>
          <w:p w14:paraId="668722B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Læringsmetoder </w:t>
            </w:r>
          </w:p>
        </w:tc>
        <w:tc>
          <w:tcPr>
            <w:tcW w:w="2552" w:type="dxa"/>
          </w:tcPr>
          <w:p w14:paraId="694B5AB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Kompetence-vurderings redskaber </w:t>
            </w:r>
          </w:p>
        </w:tc>
      </w:tr>
      <w:tr w:rsidR="00F97C2A" w:rsidRPr="008579A1" w14:paraId="13684A21" w14:textId="77777777" w:rsidTr="00F97C2A">
        <w:trPr>
          <w:trHeight w:val="964"/>
        </w:trPr>
        <w:tc>
          <w:tcPr>
            <w:tcW w:w="2543" w:type="dxa"/>
            <w:gridSpan w:val="2"/>
          </w:tcPr>
          <w:p w14:paraId="6139B2D4"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I.4: Agere professionelt </w:t>
            </w:r>
          </w:p>
          <w:p w14:paraId="7D8E60D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Professionel </w:t>
            </w:r>
          </w:p>
        </w:tc>
        <w:tc>
          <w:tcPr>
            <w:tcW w:w="3325" w:type="dxa"/>
          </w:tcPr>
          <w:p w14:paraId="5A25A1D8"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Forholde sig etisk til en problemstilling. </w:t>
            </w:r>
          </w:p>
          <w:p w14:paraId="70BECCF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Omtale andre respektfuldt (patienter, kolleger, samarbejdspartnere). </w:t>
            </w:r>
          </w:p>
          <w:p w14:paraId="62CAC08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Kende egne evner og begrænsninger </w:t>
            </w:r>
          </w:p>
          <w:p w14:paraId="1747F081" w14:textId="77777777" w:rsidR="00F97C2A" w:rsidRPr="008579A1" w:rsidRDefault="00F97C2A" w:rsidP="00524FB7">
            <w:pPr>
              <w:pStyle w:val="Default"/>
              <w:rPr>
                <w:rFonts w:ascii="Arial" w:hAnsi="Arial" w:cs="Arial"/>
                <w:sz w:val="20"/>
              </w:rPr>
            </w:pPr>
            <w:r w:rsidRPr="008579A1">
              <w:rPr>
                <w:rFonts w:ascii="Arial" w:hAnsi="Arial" w:cs="Arial"/>
                <w:sz w:val="20"/>
              </w:rPr>
              <w:t>Planlægge egen uddannelse og karriere. Følge specialets udvikling og vedligeholde viden.</w:t>
            </w:r>
          </w:p>
        </w:tc>
        <w:tc>
          <w:tcPr>
            <w:tcW w:w="354" w:type="dxa"/>
            <w:shd w:val="clear" w:color="auto" w:fill="E7E6E6"/>
          </w:tcPr>
          <w:p w14:paraId="3DE23DF6" w14:textId="77777777" w:rsidR="00F97C2A" w:rsidRPr="008579A1" w:rsidRDefault="00F97C2A" w:rsidP="00524FB7">
            <w:pPr>
              <w:pStyle w:val="Default"/>
              <w:rPr>
                <w:rFonts w:ascii="Arial" w:hAnsi="Arial" w:cs="Arial"/>
                <w:sz w:val="20"/>
              </w:rPr>
            </w:pPr>
          </w:p>
        </w:tc>
        <w:tc>
          <w:tcPr>
            <w:tcW w:w="354" w:type="dxa"/>
            <w:shd w:val="clear" w:color="auto" w:fill="E7E6E6"/>
          </w:tcPr>
          <w:p w14:paraId="2B6FC994" w14:textId="77777777" w:rsidR="00F97C2A" w:rsidRPr="008579A1" w:rsidRDefault="00F97C2A" w:rsidP="00524FB7">
            <w:pPr>
              <w:pStyle w:val="Default"/>
              <w:rPr>
                <w:rFonts w:ascii="Arial" w:hAnsi="Arial" w:cs="Arial"/>
                <w:sz w:val="20"/>
              </w:rPr>
            </w:pPr>
          </w:p>
        </w:tc>
        <w:tc>
          <w:tcPr>
            <w:tcW w:w="354" w:type="dxa"/>
            <w:shd w:val="clear" w:color="auto" w:fill="E7E6E6"/>
          </w:tcPr>
          <w:p w14:paraId="7A9509FB"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Pr>
          <w:p w14:paraId="42ACCC82" w14:textId="77777777" w:rsidR="00F97C2A" w:rsidRPr="008579A1" w:rsidRDefault="00F97C2A" w:rsidP="00524FB7">
            <w:pPr>
              <w:pStyle w:val="Default"/>
              <w:rPr>
                <w:rFonts w:ascii="Arial" w:hAnsi="Arial" w:cs="Arial"/>
                <w:sz w:val="20"/>
              </w:rPr>
            </w:pPr>
          </w:p>
        </w:tc>
        <w:tc>
          <w:tcPr>
            <w:tcW w:w="1646" w:type="dxa"/>
          </w:tcPr>
          <w:p w14:paraId="7A2E6779"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p>
        </w:tc>
        <w:tc>
          <w:tcPr>
            <w:tcW w:w="3260" w:type="dxa"/>
          </w:tcPr>
          <w:p w14:paraId="61447B6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1B3EEE5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584B5EB8"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 </w:t>
            </w:r>
          </w:p>
        </w:tc>
        <w:tc>
          <w:tcPr>
            <w:tcW w:w="2552" w:type="dxa"/>
          </w:tcPr>
          <w:p w14:paraId="5E7D992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r w:rsidR="00F97C2A" w:rsidRPr="008579A1" w14:paraId="081EF773" w14:textId="77777777" w:rsidTr="00F97C2A">
        <w:trPr>
          <w:trHeight w:val="964"/>
        </w:trPr>
        <w:tc>
          <w:tcPr>
            <w:tcW w:w="2543" w:type="dxa"/>
            <w:gridSpan w:val="2"/>
          </w:tcPr>
          <w:p w14:paraId="22F07DE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I.5: Lede og organisere </w:t>
            </w:r>
          </w:p>
          <w:p w14:paraId="7F19C274" w14:textId="77777777" w:rsidR="00F97C2A" w:rsidRPr="008579A1" w:rsidRDefault="00F97C2A" w:rsidP="00524FB7">
            <w:pPr>
              <w:pStyle w:val="Default"/>
              <w:rPr>
                <w:rFonts w:ascii="Arial" w:hAnsi="Arial" w:cs="Arial"/>
                <w:b/>
                <w:bCs/>
                <w:sz w:val="20"/>
              </w:rPr>
            </w:pPr>
            <w:r w:rsidRPr="008579A1">
              <w:rPr>
                <w:rFonts w:ascii="Arial" w:hAnsi="Arial" w:cs="Arial"/>
                <w:sz w:val="20"/>
              </w:rPr>
              <w:t xml:space="preserve">Leder og administrator </w:t>
            </w:r>
          </w:p>
        </w:tc>
        <w:tc>
          <w:tcPr>
            <w:tcW w:w="3325" w:type="dxa"/>
          </w:tcPr>
          <w:p w14:paraId="1A45D24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Administrere egen tid (f.eks. blive færdig til tiden med </w:t>
            </w:r>
            <w:proofErr w:type="spellStart"/>
            <w:r w:rsidRPr="008579A1">
              <w:rPr>
                <w:rFonts w:ascii="Arial" w:hAnsi="Arial" w:cs="Arial"/>
                <w:sz w:val="20"/>
              </w:rPr>
              <w:t>stg</w:t>
            </w:r>
            <w:proofErr w:type="spellEnd"/>
            <w:r w:rsidRPr="008579A1">
              <w:rPr>
                <w:rFonts w:ascii="Arial" w:hAnsi="Arial" w:cs="Arial"/>
                <w:sz w:val="20"/>
              </w:rPr>
              <w:t xml:space="preserve">, vagt, ambulatoriearbejde). </w:t>
            </w:r>
          </w:p>
          <w:p w14:paraId="03A1BF0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Bevare overblikket i pressede situationer. </w:t>
            </w:r>
          </w:p>
          <w:p w14:paraId="6F2AF87D" w14:textId="77777777" w:rsidR="00F97C2A" w:rsidRPr="008579A1" w:rsidRDefault="00F97C2A" w:rsidP="00524FB7">
            <w:pPr>
              <w:pStyle w:val="Default"/>
              <w:rPr>
                <w:rFonts w:ascii="Arial" w:hAnsi="Arial" w:cs="Arial"/>
                <w:sz w:val="20"/>
              </w:rPr>
            </w:pPr>
            <w:r w:rsidRPr="008579A1">
              <w:rPr>
                <w:rFonts w:ascii="Arial" w:hAnsi="Arial" w:cs="Arial"/>
                <w:sz w:val="20"/>
              </w:rPr>
              <w:t>Lede og fordele arbejdsopgaver (</w:t>
            </w:r>
            <w:proofErr w:type="spellStart"/>
            <w:r w:rsidRPr="008579A1">
              <w:rPr>
                <w:rFonts w:ascii="Arial" w:hAnsi="Arial" w:cs="Arial"/>
                <w:sz w:val="20"/>
              </w:rPr>
              <w:t>f.eks</w:t>
            </w:r>
            <w:proofErr w:type="spellEnd"/>
            <w:r w:rsidRPr="008579A1">
              <w:rPr>
                <w:rFonts w:ascii="Arial" w:hAnsi="Arial" w:cs="Arial"/>
                <w:sz w:val="20"/>
              </w:rPr>
              <w:t xml:space="preserve"> v. </w:t>
            </w:r>
            <w:proofErr w:type="spellStart"/>
            <w:r w:rsidRPr="008579A1">
              <w:rPr>
                <w:rFonts w:ascii="Arial" w:hAnsi="Arial" w:cs="Arial"/>
                <w:sz w:val="20"/>
              </w:rPr>
              <w:t>stg</w:t>
            </w:r>
            <w:proofErr w:type="spellEnd"/>
            <w:r w:rsidRPr="008579A1">
              <w:rPr>
                <w:rFonts w:ascii="Arial" w:hAnsi="Arial" w:cs="Arial"/>
                <w:sz w:val="20"/>
              </w:rPr>
              <w:t xml:space="preserve"> og vagt) </w:t>
            </w:r>
          </w:p>
        </w:tc>
        <w:tc>
          <w:tcPr>
            <w:tcW w:w="354" w:type="dxa"/>
            <w:tcBorders>
              <w:bottom w:val="single" w:sz="4" w:space="0" w:color="auto"/>
            </w:tcBorders>
            <w:shd w:val="clear" w:color="auto" w:fill="E7E6E6"/>
          </w:tcPr>
          <w:p w14:paraId="5E8BB80A" w14:textId="77777777" w:rsidR="00F97C2A" w:rsidRPr="008579A1" w:rsidRDefault="00F97C2A" w:rsidP="00524FB7">
            <w:pPr>
              <w:pStyle w:val="Default"/>
              <w:rPr>
                <w:rFonts w:ascii="Arial" w:hAnsi="Arial" w:cs="Arial"/>
                <w:sz w:val="20"/>
              </w:rPr>
            </w:pPr>
          </w:p>
        </w:tc>
        <w:tc>
          <w:tcPr>
            <w:tcW w:w="354" w:type="dxa"/>
            <w:shd w:val="clear" w:color="auto" w:fill="E7E6E6"/>
          </w:tcPr>
          <w:p w14:paraId="31202F60" w14:textId="77777777" w:rsidR="00F97C2A" w:rsidRPr="008579A1" w:rsidRDefault="00F97C2A" w:rsidP="00524FB7">
            <w:pPr>
              <w:pStyle w:val="Default"/>
              <w:rPr>
                <w:rFonts w:ascii="Arial" w:hAnsi="Arial" w:cs="Arial"/>
                <w:sz w:val="20"/>
              </w:rPr>
            </w:pPr>
          </w:p>
        </w:tc>
        <w:tc>
          <w:tcPr>
            <w:tcW w:w="354" w:type="dxa"/>
            <w:shd w:val="clear" w:color="auto" w:fill="E7E6E6"/>
          </w:tcPr>
          <w:p w14:paraId="3AC64440"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Pr>
          <w:p w14:paraId="633524F0" w14:textId="77777777" w:rsidR="00F97C2A" w:rsidRPr="008579A1" w:rsidRDefault="00F97C2A" w:rsidP="00524FB7">
            <w:pPr>
              <w:pStyle w:val="Default"/>
              <w:rPr>
                <w:rFonts w:ascii="Arial" w:hAnsi="Arial" w:cs="Arial"/>
                <w:sz w:val="20"/>
              </w:rPr>
            </w:pPr>
          </w:p>
        </w:tc>
        <w:tc>
          <w:tcPr>
            <w:tcW w:w="1646" w:type="dxa"/>
          </w:tcPr>
          <w:p w14:paraId="08D6F54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p>
        </w:tc>
        <w:tc>
          <w:tcPr>
            <w:tcW w:w="3260" w:type="dxa"/>
          </w:tcPr>
          <w:p w14:paraId="398CD32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6A8D4CA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49C228BD" w14:textId="77777777" w:rsidR="00F97C2A" w:rsidRPr="008579A1" w:rsidRDefault="00F97C2A" w:rsidP="00524FB7">
            <w:pPr>
              <w:pStyle w:val="Default"/>
              <w:rPr>
                <w:rFonts w:ascii="Arial" w:hAnsi="Arial" w:cs="Arial"/>
                <w:sz w:val="20"/>
              </w:rPr>
            </w:pPr>
            <w:r w:rsidRPr="008579A1">
              <w:rPr>
                <w:rFonts w:ascii="Arial" w:hAnsi="Arial" w:cs="Arial"/>
                <w:sz w:val="20"/>
              </w:rPr>
              <w:t>SOL kurser</w:t>
            </w:r>
          </w:p>
          <w:p w14:paraId="38A1A97C" w14:textId="77777777" w:rsidR="00F97C2A" w:rsidRPr="008579A1" w:rsidRDefault="00F97C2A" w:rsidP="00524FB7">
            <w:pPr>
              <w:pStyle w:val="Default"/>
              <w:rPr>
                <w:rFonts w:ascii="Arial" w:hAnsi="Arial" w:cs="Arial"/>
                <w:sz w:val="20"/>
              </w:rPr>
            </w:pPr>
          </w:p>
        </w:tc>
        <w:tc>
          <w:tcPr>
            <w:tcW w:w="2552" w:type="dxa"/>
          </w:tcPr>
          <w:p w14:paraId="2CEFD72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r w:rsidR="00F97C2A" w:rsidRPr="008579A1" w14:paraId="5712B41A" w14:textId="77777777" w:rsidTr="008F2940">
        <w:trPr>
          <w:trHeight w:val="964"/>
        </w:trPr>
        <w:tc>
          <w:tcPr>
            <w:tcW w:w="2543" w:type="dxa"/>
            <w:gridSpan w:val="2"/>
          </w:tcPr>
          <w:p w14:paraId="2707B44C"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I.6: Gennemføre stuegang </w:t>
            </w:r>
          </w:p>
          <w:p w14:paraId="6D9C7FF4" w14:textId="77777777" w:rsidR="00F97C2A" w:rsidRPr="008579A1" w:rsidRDefault="00F97C2A" w:rsidP="00524FB7">
            <w:pPr>
              <w:pStyle w:val="Default"/>
              <w:rPr>
                <w:rFonts w:ascii="Arial" w:hAnsi="Arial" w:cs="Arial"/>
                <w:b/>
                <w:bCs/>
                <w:sz w:val="20"/>
              </w:rPr>
            </w:pPr>
            <w:r w:rsidRPr="008579A1">
              <w:rPr>
                <w:rFonts w:ascii="Arial" w:hAnsi="Arial" w:cs="Arial"/>
                <w:sz w:val="20"/>
              </w:rPr>
              <w:t xml:space="preserve">Leder og administrator, samarbejder, kommunikator, medicinsk ekspert </w:t>
            </w:r>
          </w:p>
        </w:tc>
        <w:tc>
          <w:tcPr>
            <w:tcW w:w="3325" w:type="dxa"/>
          </w:tcPr>
          <w:p w14:paraId="27E5A44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Påtage sig lederrollen. </w:t>
            </w:r>
          </w:p>
          <w:p w14:paraId="2FDB521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Demonstrere samarbejdsevne i </w:t>
            </w:r>
            <w:proofErr w:type="spellStart"/>
            <w:r w:rsidRPr="008579A1">
              <w:rPr>
                <w:rFonts w:ascii="Arial" w:hAnsi="Arial" w:cs="Arial"/>
                <w:sz w:val="20"/>
              </w:rPr>
              <w:t>fht</w:t>
            </w:r>
            <w:proofErr w:type="spellEnd"/>
            <w:r w:rsidRPr="008579A1">
              <w:rPr>
                <w:rFonts w:ascii="Arial" w:hAnsi="Arial" w:cs="Arial"/>
                <w:sz w:val="20"/>
              </w:rPr>
              <w:t xml:space="preserve">. plejepersonale, patienter og pårørende. </w:t>
            </w:r>
          </w:p>
          <w:p w14:paraId="0BEA101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Udvise den nødvendige medicinske ekspertkompetence. </w:t>
            </w:r>
          </w:p>
        </w:tc>
        <w:tc>
          <w:tcPr>
            <w:tcW w:w="354" w:type="dxa"/>
            <w:shd w:val="clear" w:color="auto" w:fill="E7E6E6"/>
          </w:tcPr>
          <w:p w14:paraId="2D77BE89" w14:textId="77777777" w:rsidR="00F97C2A" w:rsidRPr="008579A1" w:rsidRDefault="00F97C2A" w:rsidP="00524FB7">
            <w:pPr>
              <w:pStyle w:val="Default"/>
              <w:rPr>
                <w:rFonts w:ascii="Arial" w:hAnsi="Arial" w:cs="Arial"/>
                <w:sz w:val="20"/>
              </w:rPr>
            </w:pPr>
          </w:p>
        </w:tc>
        <w:tc>
          <w:tcPr>
            <w:tcW w:w="354" w:type="dxa"/>
            <w:shd w:val="clear" w:color="auto" w:fill="E8E8E8"/>
          </w:tcPr>
          <w:p w14:paraId="65D55D7E" w14:textId="77777777" w:rsidR="00F97C2A" w:rsidRPr="008579A1" w:rsidRDefault="001B25F7" w:rsidP="00524FB7">
            <w:pPr>
              <w:pStyle w:val="Default"/>
              <w:rPr>
                <w:rFonts w:ascii="Arial" w:hAnsi="Arial" w:cs="Arial"/>
                <w:sz w:val="20"/>
              </w:rPr>
            </w:pPr>
            <w:r>
              <w:rPr>
                <w:rFonts w:ascii="Arial" w:hAnsi="Arial" w:cs="Arial"/>
                <w:sz w:val="20"/>
              </w:rPr>
              <w:t>2</w:t>
            </w:r>
          </w:p>
        </w:tc>
        <w:tc>
          <w:tcPr>
            <w:tcW w:w="354" w:type="dxa"/>
          </w:tcPr>
          <w:p w14:paraId="45708ECD" w14:textId="77777777" w:rsidR="00F97C2A" w:rsidRPr="008579A1" w:rsidRDefault="00F97C2A" w:rsidP="00524FB7">
            <w:pPr>
              <w:pStyle w:val="Default"/>
              <w:rPr>
                <w:rFonts w:ascii="Arial" w:hAnsi="Arial" w:cs="Arial"/>
                <w:sz w:val="20"/>
              </w:rPr>
            </w:pPr>
          </w:p>
        </w:tc>
        <w:tc>
          <w:tcPr>
            <w:tcW w:w="355" w:type="dxa"/>
          </w:tcPr>
          <w:p w14:paraId="0A233B1F" w14:textId="77777777" w:rsidR="00F97C2A" w:rsidRPr="008579A1" w:rsidRDefault="00F97C2A" w:rsidP="00524FB7">
            <w:pPr>
              <w:pStyle w:val="Default"/>
              <w:rPr>
                <w:rFonts w:ascii="Arial" w:hAnsi="Arial" w:cs="Arial"/>
                <w:sz w:val="20"/>
              </w:rPr>
            </w:pPr>
          </w:p>
        </w:tc>
        <w:tc>
          <w:tcPr>
            <w:tcW w:w="1646" w:type="dxa"/>
          </w:tcPr>
          <w:p w14:paraId="049FD647"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Stg</w:t>
            </w:r>
            <w:proofErr w:type="spellEnd"/>
            <w:r w:rsidRPr="008579A1">
              <w:rPr>
                <w:rFonts w:ascii="Arial" w:hAnsi="Arial" w:cs="Arial"/>
                <w:sz w:val="20"/>
              </w:rPr>
              <w:t xml:space="preserve"> </w:t>
            </w:r>
          </w:p>
        </w:tc>
        <w:tc>
          <w:tcPr>
            <w:tcW w:w="3260" w:type="dxa"/>
          </w:tcPr>
          <w:p w14:paraId="02EC163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361E280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3DF391A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Reflektere over gode og dårlige stuegange </w:t>
            </w:r>
          </w:p>
          <w:p w14:paraId="4426B796" w14:textId="77777777" w:rsidR="00F97C2A" w:rsidRPr="008579A1" w:rsidRDefault="00F97C2A" w:rsidP="00524FB7">
            <w:pPr>
              <w:pStyle w:val="Default"/>
              <w:rPr>
                <w:rFonts w:ascii="Arial" w:hAnsi="Arial" w:cs="Arial"/>
                <w:sz w:val="20"/>
              </w:rPr>
            </w:pPr>
            <w:r w:rsidRPr="008579A1">
              <w:rPr>
                <w:rFonts w:ascii="Arial" w:hAnsi="Arial" w:cs="Arial"/>
                <w:sz w:val="20"/>
              </w:rPr>
              <w:t>Overvejelser over egen faglig og personlig udvikling siden intro niveau</w:t>
            </w:r>
          </w:p>
        </w:tc>
        <w:tc>
          <w:tcPr>
            <w:tcW w:w="2552" w:type="dxa"/>
          </w:tcPr>
          <w:p w14:paraId="1C5DD720" w14:textId="77777777" w:rsidR="00F97C2A" w:rsidRPr="008579A1" w:rsidRDefault="00F97C2A" w:rsidP="00524FB7">
            <w:pPr>
              <w:pStyle w:val="Default"/>
              <w:rPr>
                <w:rFonts w:ascii="Arial" w:hAnsi="Arial" w:cs="Arial"/>
                <w:sz w:val="20"/>
              </w:rPr>
            </w:pPr>
            <w:r w:rsidRPr="008579A1">
              <w:rPr>
                <w:rFonts w:ascii="Arial" w:hAnsi="Arial" w:cs="Arial"/>
                <w:sz w:val="20"/>
              </w:rPr>
              <w:t>Direkte observation af stuegang, kompetencekort FIM6</w:t>
            </w:r>
          </w:p>
        </w:tc>
      </w:tr>
      <w:tr w:rsidR="00F97C2A" w:rsidRPr="008579A1" w14:paraId="4CC6D4A4" w14:textId="77777777" w:rsidTr="00F97C2A">
        <w:trPr>
          <w:trHeight w:val="964"/>
        </w:trPr>
        <w:tc>
          <w:tcPr>
            <w:tcW w:w="2543" w:type="dxa"/>
            <w:gridSpan w:val="2"/>
            <w:tcBorders>
              <w:top w:val="single" w:sz="4" w:space="0" w:color="auto"/>
              <w:left w:val="single" w:sz="4" w:space="0" w:color="auto"/>
              <w:bottom w:val="single" w:sz="4" w:space="0" w:color="auto"/>
              <w:right w:val="single" w:sz="4" w:space="0" w:color="auto"/>
            </w:tcBorders>
          </w:tcPr>
          <w:p w14:paraId="03941C3F"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I.7: Varetage ambulatoriefunktion </w:t>
            </w:r>
          </w:p>
          <w:p w14:paraId="640C4559"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Leder og administrator, samarbejder, kommunikator, medicinsk ekspert </w:t>
            </w:r>
          </w:p>
        </w:tc>
        <w:tc>
          <w:tcPr>
            <w:tcW w:w="3325" w:type="dxa"/>
            <w:tcBorders>
              <w:top w:val="single" w:sz="4" w:space="0" w:color="auto"/>
              <w:left w:val="single" w:sz="4" w:space="0" w:color="auto"/>
              <w:bottom w:val="single" w:sz="4" w:space="0" w:color="auto"/>
              <w:right w:val="single" w:sz="4" w:space="0" w:color="auto"/>
            </w:tcBorders>
          </w:tcPr>
          <w:p w14:paraId="45CD4478"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Påtage sig lederrollen i vagten. </w:t>
            </w:r>
          </w:p>
          <w:p w14:paraId="6EC880F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Demonstrere samarbejdsevne i relation til patienter, pårørende, plejepersonale og kolleger. </w:t>
            </w:r>
          </w:p>
          <w:p w14:paraId="1D08679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Udvise den nødvendige medicinske ekspertkompetence. </w:t>
            </w: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667BAA74"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31471BBA"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0FFF8484" w14:textId="77777777" w:rsidR="00F97C2A" w:rsidRPr="008579A1" w:rsidRDefault="00F97C2A" w:rsidP="00524FB7">
            <w:pPr>
              <w:pStyle w:val="Default"/>
              <w:rPr>
                <w:rFonts w:ascii="Arial" w:hAnsi="Arial" w:cs="Arial"/>
                <w:sz w:val="20"/>
              </w:rPr>
            </w:pPr>
          </w:p>
        </w:tc>
        <w:tc>
          <w:tcPr>
            <w:tcW w:w="355" w:type="dxa"/>
            <w:tcBorders>
              <w:top w:val="single" w:sz="4" w:space="0" w:color="auto"/>
              <w:left w:val="single" w:sz="4" w:space="0" w:color="auto"/>
              <w:bottom w:val="single" w:sz="4" w:space="0" w:color="auto"/>
              <w:right w:val="single" w:sz="4" w:space="0" w:color="auto"/>
            </w:tcBorders>
            <w:shd w:val="clear" w:color="auto" w:fill="E7E6E6"/>
          </w:tcPr>
          <w:p w14:paraId="588B7C8A"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1646" w:type="dxa"/>
            <w:tcBorders>
              <w:top w:val="single" w:sz="4" w:space="0" w:color="auto"/>
              <w:left w:val="single" w:sz="4" w:space="0" w:color="auto"/>
              <w:bottom w:val="single" w:sz="4" w:space="0" w:color="auto"/>
              <w:right w:val="single" w:sz="4" w:space="0" w:color="auto"/>
            </w:tcBorders>
          </w:tcPr>
          <w:p w14:paraId="7A35A9FF"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Amb</w:t>
            </w:r>
            <w:proofErr w:type="spellEnd"/>
            <w:r w:rsidRPr="008579A1">
              <w:rPr>
                <w:rFonts w:ascii="Arial" w:hAnsi="Arial" w:cs="Arial"/>
                <w:sz w:val="20"/>
              </w:rPr>
              <w:t>.</w:t>
            </w:r>
          </w:p>
        </w:tc>
        <w:tc>
          <w:tcPr>
            <w:tcW w:w="3260" w:type="dxa"/>
            <w:tcBorders>
              <w:top w:val="single" w:sz="4" w:space="0" w:color="auto"/>
              <w:left w:val="single" w:sz="4" w:space="0" w:color="auto"/>
              <w:bottom w:val="single" w:sz="4" w:space="0" w:color="auto"/>
              <w:right w:val="single" w:sz="4" w:space="0" w:color="auto"/>
            </w:tcBorders>
          </w:tcPr>
          <w:p w14:paraId="77C7A31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40C92C3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00B2C328" w14:textId="77777777" w:rsidR="00F97C2A" w:rsidRPr="008579A1" w:rsidRDefault="00F97C2A" w:rsidP="00524FB7">
            <w:pPr>
              <w:pStyle w:val="Default"/>
              <w:rPr>
                <w:rFonts w:ascii="Arial" w:hAnsi="Arial" w:cs="Arial"/>
                <w:sz w:val="20"/>
              </w:rPr>
            </w:pPr>
          </w:p>
        </w:tc>
        <w:tc>
          <w:tcPr>
            <w:tcW w:w="2552" w:type="dxa"/>
            <w:tcBorders>
              <w:top w:val="single" w:sz="4" w:space="0" w:color="auto"/>
              <w:left w:val="single" w:sz="4" w:space="0" w:color="auto"/>
              <w:bottom w:val="single" w:sz="4" w:space="0" w:color="auto"/>
              <w:right w:val="single" w:sz="4" w:space="0" w:color="auto"/>
            </w:tcBorders>
          </w:tcPr>
          <w:p w14:paraId="64F5825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p w14:paraId="39960EE9"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Casebaseret</w:t>
            </w:r>
            <w:proofErr w:type="spellEnd"/>
            <w:r w:rsidRPr="008579A1">
              <w:rPr>
                <w:rFonts w:ascii="Arial" w:hAnsi="Arial" w:cs="Arial"/>
                <w:sz w:val="20"/>
              </w:rPr>
              <w:t xml:space="preserve"> diskussion </w:t>
            </w:r>
          </w:p>
        </w:tc>
      </w:tr>
    </w:tbl>
    <w:p w14:paraId="02D862CF" w14:textId="77777777" w:rsidR="00F97C2A" w:rsidRPr="008579A1" w:rsidRDefault="00F97C2A" w:rsidP="00F97C2A">
      <w:pPr>
        <w:rPr>
          <w:rFonts w:ascii="Arial" w:hAnsi="Arial" w:cs="Arial"/>
          <w:sz w:val="20"/>
        </w:rPr>
      </w:pPr>
      <w:r w:rsidRPr="008579A1">
        <w:rPr>
          <w:rFonts w:ascii="Arial" w:hAnsi="Arial" w:cs="Arial"/>
          <w:sz w:val="20"/>
        </w:rPr>
        <w:br w:type="page"/>
      </w:r>
    </w:p>
    <w:tbl>
      <w:tblPr>
        <w:tblW w:w="14656"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7"/>
        <w:gridCol w:w="3261"/>
        <w:gridCol w:w="354"/>
        <w:gridCol w:w="354"/>
        <w:gridCol w:w="354"/>
        <w:gridCol w:w="355"/>
        <w:gridCol w:w="1701"/>
        <w:gridCol w:w="3119"/>
        <w:gridCol w:w="2551"/>
      </w:tblGrid>
      <w:tr w:rsidR="00F97C2A" w:rsidRPr="008579A1" w14:paraId="6D697859" w14:textId="77777777" w:rsidTr="00524FB7">
        <w:trPr>
          <w:trHeight w:val="208"/>
        </w:trPr>
        <w:tc>
          <w:tcPr>
            <w:tcW w:w="2607" w:type="dxa"/>
          </w:tcPr>
          <w:p w14:paraId="425360C3"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 </w:t>
            </w:r>
          </w:p>
        </w:tc>
        <w:tc>
          <w:tcPr>
            <w:tcW w:w="3261" w:type="dxa"/>
          </w:tcPr>
          <w:p w14:paraId="13B3F036"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Konkretisering af kompetence </w:t>
            </w:r>
          </w:p>
        </w:tc>
        <w:tc>
          <w:tcPr>
            <w:tcW w:w="1417" w:type="dxa"/>
            <w:gridSpan w:val="4"/>
          </w:tcPr>
          <w:p w14:paraId="79130A26" w14:textId="77777777" w:rsidR="00F97C2A" w:rsidRPr="008579A1" w:rsidRDefault="00F97C2A" w:rsidP="00524FB7">
            <w:pPr>
              <w:pStyle w:val="Default"/>
              <w:rPr>
                <w:rFonts w:ascii="Arial" w:hAnsi="Arial" w:cs="Arial"/>
                <w:sz w:val="20"/>
              </w:rPr>
            </w:pPr>
            <w:r w:rsidRPr="008579A1">
              <w:rPr>
                <w:rFonts w:ascii="Arial" w:hAnsi="Arial" w:cs="Arial"/>
                <w:b/>
                <w:bCs/>
                <w:sz w:val="20"/>
              </w:rPr>
              <w:t>Hvornår (fase) startes og godkendes</w:t>
            </w:r>
          </w:p>
        </w:tc>
        <w:tc>
          <w:tcPr>
            <w:tcW w:w="1701" w:type="dxa"/>
          </w:tcPr>
          <w:p w14:paraId="6A795F6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Hvordan erhverves kompetencen </w:t>
            </w:r>
          </w:p>
        </w:tc>
        <w:tc>
          <w:tcPr>
            <w:tcW w:w="3119" w:type="dxa"/>
          </w:tcPr>
          <w:p w14:paraId="4D4D8ED1"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Læringsmetoder </w:t>
            </w:r>
          </w:p>
        </w:tc>
        <w:tc>
          <w:tcPr>
            <w:tcW w:w="2551" w:type="dxa"/>
          </w:tcPr>
          <w:p w14:paraId="336CBBB2"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Kompetence-vurderings redskaber </w:t>
            </w:r>
          </w:p>
        </w:tc>
      </w:tr>
      <w:tr w:rsidR="008579A1" w:rsidRPr="008579A1" w14:paraId="0EA3C075" w14:textId="77777777" w:rsidTr="008F2940">
        <w:trPr>
          <w:trHeight w:val="2466"/>
        </w:trPr>
        <w:tc>
          <w:tcPr>
            <w:tcW w:w="2607" w:type="dxa"/>
          </w:tcPr>
          <w:p w14:paraId="023AE2A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I.8: Sikre den gode udskrivelse </w:t>
            </w:r>
          </w:p>
          <w:p w14:paraId="2814C402" w14:textId="77777777" w:rsidR="00F97C2A" w:rsidRPr="008579A1" w:rsidRDefault="00F97C2A" w:rsidP="00524FB7">
            <w:pPr>
              <w:pStyle w:val="Default"/>
              <w:rPr>
                <w:rFonts w:ascii="Arial" w:hAnsi="Arial" w:cs="Arial"/>
                <w:b/>
                <w:bCs/>
                <w:sz w:val="20"/>
              </w:rPr>
            </w:pPr>
            <w:r w:rsidRPr="008579A1">
              <w:rPr>
                <w:rFonts w:ascii="Arial" w:hAnsi="Arial" w:cs="Arial"/>
                <w:sz w:val="20"/>
              </w:rPr>
              <w:t>Leder og administrator, samarbejder, kommunikator, medicinsk ekspert</w:t>
            </w:r>
          </w:p>
        </w:tc>
        <w:tc>
          <w:tcPr>
            <w:tcW w:w="3261" w:type="dxa"/>
          </w:tcPr>
          <w:p w14:paraId="3FB036D4" w14:textId="77777777" w:rsidR="00F97C2A" w:rsidRPr="008579A1" w:rsidRDefault="00F97C2A" w:rsidP="00524FB7">
            <w:pPr>
              <w:pStyle w:val="Default"/>
              <w:rPr>
                <w:rFonts w:ascii="Arial" w:hAnsi="Arial" w:cs="Arial"/>
                <w:sz w:val="20"/>
              </w:rPr>
            </w:pPr>
            <w:r w:rsidRPr="008579A1">
              <w:rPr>
                <w:rFonts w:ascii="Arial" w:hAnsi="Arial" w:cs="Arial"/>
                <w:sz w:val="20"/>
              </w:rPr>
              <w:t>I samarbejde med det tværfaglige team at sikre adækvat plan for patienten, der udskrives (herunder plejeforanstaltninger, genoptræning, opfølgning). Formidle planen, så den fremstår klart for patient, hjemmepleje, praktiserende læge og evt. ambulatorielæge.</w:t>
            </w:r>
          </w:p>
        </w:tc>
        <w:tc>
          <w:tcPr>
            <w:tcW w:w="354" w:type="dxa"/>
            <w:tcBorders>
              <w:bottom w:val="single" w:sz="4" w:space="0" w:color="auto"/>
            </w:tcBorders>
            <w:shd w:val="clear" w:color="auto" w:fill="E7E6E6"/>
          </w:tcPr>
          <w:p w14:paraId="66343309" w14:textId="77777777" w:rsidR="00F97C2A" w:rsidRPr="008579A1" w:rsidRDefault="00F97C2A" w:rsidP="00524FB7">
            <w:pPr>
              <w:pStyle w:val="Default"/>
              <w:rPr>
                <w:rFonts w:ascii="Arial" w:hAnsi="Arial" w:cs="Arial"/>
                <w:sz w:val="20"/>
              </w:rPr>
            </w:pPr>
          </w:p>
        </w:tc>
        <w:tc>
          <w:tcPr>
            <w:tcW w:w="354" w:type="dxa"/>
            <w:tcBorders>
              <w:bottom w:val="single" w:sz="4" w:space="0" w:color="auto"/>
            </w:tcBorders>
            <w:shd w:val="clear" w:color="auto" w:fill="E8E8E8"/>
          </w:tcPr>
          <w:p w14:paraId="7B96E02B" w14:textId="77777777" w:rsidR="00F97C2A" w:rsidRPr="008579A1" w:rsidRDefault="00D4681A" w:rsidP="00524FB7">
            <w:pPr>
              <w:pStyle w:val="Default"/>
              <w:rPr>
                <w:rFonts w:ascii="Arial" w:hAnsi="Arial" w:cs="Arial"/>
                <w:sz w:val="20"/>
              </w:rPr>
            </w:pPr>
            <w:r>
              <w:rPr>
                <w:rFonts w:ascii="Arial" w:hAnsi="Arial" w:cs="Arial"/>
                <w:sz w:val="20"/>
              </w:rPr>
              <w:t>2</w:t>
            </w:r>
          </w:p>
        </w:tc>
        <w:tc>
          <w:tcPr>
            <w:tcW w:w="354" w:type="dxa"/>
            <w:tcBorders>
              <w:bottom w:val="single" w:sz="4" w:space="0" w:color="auto"/>
            </w:tcBorders>
          </w:tcPr>
          <w:p w14:paraId="6622D425" w14:textId="77777777" w:rsidR="00F97C2A" w:rsidRPr="008579A1" w:rsidRDefault="00F97C2A" w:rsidP="00524FB7">
            <w:pPr>
              <w:pStyle w:val="Default"/>
              <w:rPr>
                <w:rFonts w:ascii="Arial" w:hAnsi="Arial" w:cs="Arial"/>
                <w:sz w:val="20"/>
              </w:rPr>
            </w:pPr>
          </w:p>
        </w:tc>
        <w:tc>
          <w:tcPr>
            <w:tcW w:w="355" w:type="dxa"/>
            <w:tcBorders>
              <w:bottom w:val="single" w:sz="4" w:space="0" w:color="auto"/>
            </w:tcBorders>
          </w:tcPr>
          <w:p w14:paraId="61317977" w14:textId="77777777" w:rsidR="00F97C2A" w:rsidRPr="008579A1" w:rsidRDefault="00F97C2A" w:rsidP="00524FB7">
            <w:pPr>
              <w:pStyle w:val="Default"/>
              <w:rPr>
                <w:rFonts w:ascii="Arial" w:hAnsi="Arial" w:cs="Arial"/>
                <w:sz w:val="20"/>
              </w:rPr>
            </w:pPr>
          </w:p>
        </w:tc>
        <w:tc>
          <w:tcPr>
            <w:tcW w:w="1701" w:type="dxa"/>
          </w:tcPr>
          <w:p w14:paraId="420DA4E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119" w:type="dxa"/>
          </w:tcPr>
          <w:p w14:paraId="207BB6CA" w14:textId="77777777" w:rsidR="00F97C2A" w:rsidRPr="008579A1" w:rsidRDefault="00F97C2A" w:rsidP="00524FB7">
            <w:pPr>
              <w:pStyle w:val="Default"/>
              <w:rPr>
                <w:rFonts w:ascii="Arial" w:hAnsi="Arial" w:cs="Arial"/>
                <w:sz w:val="20"/>
              </w:rPr>
            </w:pPr>
            <w:r w:rsidRPr="008579A1">
              <w:rPr>
                <w:rFonts w:ascii="Arial" w:hAnsi="Arial" w:cs="Arial"/>
                <w:sz w:val="20"/>
              </w:rPr>
              <w:t>Læsning af journaler, refleksion over patientforløb i forbindelse med epikrise-skrivning, træning epikrise-skrivning</w:t>
            </w:r>
          </w:p>
          <w:p w14:paraId="452035CE" w14:textId="77777777" w:rsidR="00F97C2A" w:rsidRPr="008579A1" w:rsidRDefault="00F97C2A" w:rsidP="00524FB7">
            <w:pPr>
              <w:pStyle w:val="Default"/>
              <w:rPr>
                <w:rFonts w:ascii="Arial" w:hAnsi="Arial" w:cs="Arial"/>
                <w:sz w:val="20"/>
              </w:rPr>
            </w:pPr>
            <w:r w:rsidRPr="008579A1">
              <w:rPr>
                <w:rFonts w:ascii="Arial" w:hAnsi="Arial" w:cs="Arial"/>
                <w:sz w:val="20"/>
              </w:rPr>
              <w:t>Overvejelser over egen faglig og personlig udvikling siden intro niveau</w:t>
            </w:r>
          </w:p>
        </w:tc>
        <w:tc>
          <w:tcPr>
            <w:tcW w:w="2551" w:type="dxa"/>
          </w:tcPr>
          <w:p w14:paraId="7FBCF22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Audit på egne udvalgte epikriser vha. Hjælpeskema FIM8 </w:t>
            </w:r>
          </w:p>
        </w:tc>
      </w:tr>
      <w:tr w:rsidR="00F97C2A" w:rsidRPr="008579A1" w14:paraId="1150A3B6" w14:textId="77777777" w:rsidTr="00F97C2A">
        <w:trPr>
          <w:trHeight w:val="964"/>
        </w:trPr>
        <w:tc>
          <w:tcPr>
            <w:tcW w:w="2607" w:type="dxa"/>
          </w:tcPr>
          <w:p w14:paraId="3B1AF1CA"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I.9: Udvise vilje og evne til kontinuerligt at opsøge ny viden, vurdere og udvikle egen ekspertise samt bidrage til udvikling af andre og faget generelt </w:t>
            </w:r>
          </w:p>
          <w:p w14:paraId="13BAAF72" w14:textId="77777777" w:rsidR="00F97C2A" w:rsidRPr="008579A1" w:rsidRDefault="00F97C2A" w:rsidP="00524FB7">
            <w:pPr>
              <w:pStyle w:val="Default"/>
              <w:rPr>
                <w:rFonts w:ascii="Arial" w:hAnsi="Arial" w:cs="Arial"/>
                <w:b/>
                <w:bCs/>
                <w:sz w:val="20"/>
              </w:rPr>
            </w:pPr>
            <w:r w:rsidRPr="008579A1">
              <w:rPr>
                <w:rFonts w:ascii="Arial" w:hAnsi="Arial" w:cs="Arial"/>
                <w:sz w:val="20"/>
              </w:rPr>
              <w:t xml:space="preserve">Akademiker, professionel </w:t>
            </w:r>
          </w:p>
        </w:tc>
        <w:tc>
          <w:tcPr>
            <w:tcW w:w="3261" w:type="dxa"/>
          </w:tcPr>
          <w:p w14:paraId="7BE972D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Rutineret at kunne anvende databaser (f.eks. PubMed, videnskabeligt bibliotek mm) til evidensbaseret litteratursøgning. </w:t>
            </w:r>
          </w:p>
          <w:p w14:paraId="45E6A3E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Formidle et videnskabeligt budskab til kolleger/personale </w:t>
            </w:r>
          </w:p>
          <w:p w14:paraId="3C2B996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Angive struktur i en præsentation </w:t>
            </w:r>
          </w:p>
          <w:p w14:paraId="6FAA0519"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faglige problemstillinger i hverdagen, der kræver personlige studier, kvalitetssikring </w:t>
            </w:r>
          </w:p>
          <w:p w14:paraId="68927EC0" w14:textId="77777777" w:rsidR="00F97C2A" w:rsidRPr="008579A1" w:rsidRDefault="00F97C2A" w:rsidP="00524FB7">
            <w:pPr>
              <w:pStyle w:val="Default"/>
              <w:rPr>
                <w:rFonts w:ascii="Arial" w:hAnsi="Arial" w:cs="Arial"/>
                <w:sz w:val="20"/>
              </w:rPr>
            </w:pPr>
            <w:r w:rsidRPr="008579A1">
              <w:rPr>
                <w:rFonts w:ascii="Arial" w:hAnsi="Arial" w:cs="Arial"/>
                <w:sz w:val="20"/>
              </w:rPr>
              <w:t>Problematisere, kondensere og fremlægge en sygehistorie</w:t>
            </w:r>
          </w:p>
        </w:tc>
        <w:tc>
          <w:tcPr>
            <w:tcW w:w="354" w:type="dxa"/>
            <w:shd w:val="clear" w:color="auto" w:fill="E7E6E6"/>
          </w:tcPr>
          <w:p w14:paraId="57157087" w14:textId="77777777" w:rsidR="00F97C2A" w:rsidRPr="008579A1" w:rsidRDefault="00F97C2A" w:rsidP="00524FB7">
            <w:pPr>
              <w:pStyle w:val="Default"/>
              <w:rPr>
                <w:rFonts w:ascii="Arial" w:hAnsi="Arial" w:cs="Arial"/>
                <w:sz w:val="20"/>
              </w:rPr>
            </w:pPr>
          </w:p>
        </w:tc>
        <w:tc>
          <w:tcPr>
            <w:tcW w:w="354" w:type="dxa"/>
            <w:shd w:val="clear" w:color="auto" w:fill="E7E6E6"/>
          </w:tcPr>
          <w:p w14:paraId="6C8AD0A5" w14:textId="77777777" w:rsidR="00F97C2A" w:rsidRPr="008579A1" w:rsidRDefault="00F97C2A" w:rsidP="00524FB7">
            <w:pPr>
              <w:pStyle w:val="Default"/>
              <w:rPr>
                <w:rFonts w:ascii="Arial" w:hAnsi="Arial" w:cs="Arial"/>
                <w:sz w:val="20"/>
              </w:rPr>
            </w:pPr>
          </w:p>
        </w:tc>
        <w:tc>
          <w:tcPr>
            <w:tcW w:w="354" w:type="dxa"/>
            <w:shd w:val="clear" w:color="auto" w:fill="E7E6E6"/>
          </w:tcPr>
          <w:p w14:paraId="24732F79" w14:textId="77777777" w:rsidR="00F97C2A" w:rsidRPr="008579A1" w:rsidRDefault="00F97C2A" w:rsidP="00524FB7">
            <w:pPr>
              <w:pStyle w:val="Default"/>
              <w:rPr>
                <w:rFonts w:ascii="Arial" w:hAnsi="Arial" w:cs="Arial"/>
                <w:sz w:val="20"/>
              </w:rPr>
            </w:pPr>
          </w:p>
        </w:tc>
        <w:tc>
          <w:tcPr>
            <w:tcW w:w="355" w:type="dxa"/>
            <w:shd w:val="clear" w:color="auto" w:fill="E7E6E6"/>
          </w:tcPr>
          <w:p w14:paraId="71F0ED3A"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4820" w:type="dxa"/>
            <w:gridSpan w:val="2"/>
          </w:tcPr>
          <w:p w14:paraId="42C9B3B8" w14:textId="77777777" w:rsidR="00F97C2A" w:rsidRPr="008579A1" w:rsidRDefault="00F97C2A" w:rsidP="00524FB7">
            <w:pPr>
              <w:pStyle w:val="Default"/>
              <w:rPr>
                <w:rFonts w:ascii="Arial" w:hAnsi="Arial" w:cs="Arial"/>
                <w:sz w:val="20"/>
              </w:rPr>
            </w:pPr>
            <w:r w:rsidRPr="008579A1">
              <w:rPr>
                <w:rFonts w:ascii="Arial" w:hAnsi="Arial" w:cs="Arial"/>
                <w:sz w:val="20"/>
              </w:rPr>
              <w:t>Afdelingsundervisning</w:t>
            </w:r>
          </w:p>
          <w:p w14:paraId="4F00782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Udarbejdelse af EBM-opgave og fremlægge heraf </w:t>
            </w:r>
          </w:p>
          <w:p w14:paraId="600F4A7C" w14:textId="77777777" w:rsidR="00F97C2A" w:rsidRPr="008579A1" w:rsidRDefault="00F97C2A" w:rsidP="00524FB7">
            <w:pPr>
              <w:pStyle w:val="Default"/>
              <w:rPr>
                <w:rFonts w:ascii="Arial" w:hAnsi="Arial" w:cs="Arial"/>
                <w:sz w:val="20"/>
              </w:rPr>
            </w:pPr>
            <w:r w:rsidRPr="008579A1">
              <w:rPr>
                <w:rFonts w:ascii="Arial" w:hAnsi="Arial" w:cs="Arial"/>
                <w:sz w:val="20"/>
              </w:rPr>
              <w:t>Refleksion over og diskussion af arbejdsfunktioner m. klin. vejledere</w:t>
            </w:r>
          </w:p>
        </w:tc>
        <w:tc>
          <w:tcPr>
            <w:tcW w:w="2551" w:type="dxa"/>
          </w:tcPr>
          <w:p w14:paraId="45A965B7" w14:textId="77777777" w:rsidR="00F97C2A" w:rsidRPr="008579A1" w:rsidRDefault="00F97C2A" w:rsidP="00524FB7">
            <w:pPr>
              <w:pStyle w:val="Default"/>
              <w:rPr>
                <w:rFonts w:ascii="Arial" w:hAnsi="Arial" w:cs="Arial"/>
                <w:sz w:val="20"/>
              </w:rPr>
            </w:pPr>
            <w:r w:rsidRPr="008579A1">
              <w:rPr>
                <w:rFonts w:ascii="Arial" w:hAnsi="Arial" w:cs="Arial"/>
                <w:sz w:val="20"/>
              </w:rPr>
              <w:t>Bedømmelse af EBM-opgave og præsentation</w:t>
            </w:r>
          </w:p>
          <w:p w14:paraId="0EB00230" w14:textId="77777777" w:rsidR="00F97C2A" w:rsidRPr="008579A1" w:rsidRDefault="00F97C2A" w:rsidP="00524FB7">
            <w:pPr>
              <w:pStyle w:val="Default"/>
              <w:rPr>
                <w:rFonts w:ascii="Arial" w:hAnsi="Arial" w:cs="Arial"/>
                <w:sz w:val="20"/>
              </w:rPr>
            </w:pPr>
            <w:r w:rsidRPr="008579A1">
              <w:rPr>
                <w:rFonts w:ascii="Arial" w:hAnsi="Arial" w:cs="Arial"/>
                <w:sz w:val="20"/>
              </w:rPr>
              <w:t>Kompetencekort FIM9</w:t>
            </w:r>
          </w:p>
        </w:tc>
      </w:tr>
    </w:tbl>
    <w:p w14:paraId="5DA54067" w14:textId="77777777" w:rsidR="00F97C2A" w:rsidRPr="008579A1" w:rsidRDefault="00F97C2A" w:rsidP="00F97C2A">
      <w:pPr>
        <w:rPr>
          <w:rFonts w:ascii="Arial" w:hAnsi="Arial" w:cs="Arial"/>
          <w:sz w:val="20"/>
        </w:rPr>
      </w:pPr>
    </w:p>
    <w:p w14:paraId="27A48D9B" w14:textId="77777777" w:rsidR="00F97C2A" w:rsidRPr="008579A1" w:rsidRDefault="00F97C2A" w:rsidP="00F97C2A">
      <w:pPr>
        <w:rPr>
          <w:rFonts w:ascii="Arial" w:hAnsi="Arial" w:cs="Arial"/>
          <w:sz w:val="20"/>
        </w:rPr>
      </w:pPr>
    </w:p>
    <w:p w14:paraId="6ED93325" w14:textId="77777777" w:rsidR="00F97C2A" w:rsidRPr="008579A1" w:rsidRDefault="00F97C2A" w:rsidP="00F97C2A">
      <w:pPr>
        <w:rPr>
          <w:rFonts w:ascii="Arial" w:hAnsi="Arial" w:cs="Arial"/>
          <w:sz w:val="20"/>
        </w:rPr>
      </w:pPr>
      <w:r w:rsidRPr="008579A1">
        <w:rPr>
          <w:rFonts w:ascii="Arial" w:hAnsi="Arial" w:cs="Arial"/>
          <w:sz w:val="20"/>
        </w:rPr>
        <w:br w:type="page"/>
      </w:r>
    </w:p>
    <w:p w14:paraId="1D8C095B" w14:textId="77777777" w:rsidR="00F97C2A" w:rsidRPr="00F44387" w:rsidRDefault="00F97C2A" w:rsidP="00F97C2A">
      <w:pPr>
        <w:ind w:left="-284"/>
        <w:rPr>
          <w:rFonts w:ascii="Arial" w:hAnsi="Arial" w:cs="Arial"/>
          <w:b/>
          <w:bCs/>
        </w:rPr>
      </w:pPr>
      <w:r>
        <w:rPr>
          <w:rFonts w:ascii="Arial" w:hAnsi="Arial" w:cs="Arial"/>
          <w:b/>
          <w:bCs/>
        </w:rPr>
        <w:t xml:space="preserve">Specialespecifikke </w:t>
      </w:r>
      <w:r w:rsidRPr="00976830">
        <w:rPr>
          <w:rFonts w:ascii="Arial" w:hAnsi="Arial" w:cs="Arial"/>
          <w:b/>
          <w:bCs/>
        </w:rPr>
        <w:t>kompetencer</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694"/>
        <w:gridCol w:w="1986"/>
        <w:gridCol w:w="389"/>
        <w:gridCol w:w="390"/>
        <w:gridCol w:w="390"/>
        <w:gridCol w:w="390"/>
        <w:gridCol w:w="1701"/>
        <w:gridCol w:w="2410"/>
        <w:gridCol w:w="3544"/>
      </w:tblGrid>
      <w:tr w:rsidR="00F97C2A" w:rsidRPr="00B32ED4" w14:paraId="47C91192" w14:textId="77777777" w:rsidTr="00524FB7">
        <w:trPr>
          <w:trHeight w:val="759"/>
        </w:trPr>
        <w:tc>
          <w:tcPr>
            <w:tcW w:w="14743" w:type="dxa"/>
            <w:gridSpan w:val="10"/>
            <w:shd w:val="clear" w:color="auto" w:fill="auto"/>
          </w:tcPr>
          <w:p w14:paraId="204FA5BA" w14:textId="77777777" w:rsidR="00F97C2A" w:rsidRPr="00524FB7" w:rsidRDefault="00F97C2A" w:rsidP="00524FB7">
            <w:pPr>
              <w:jc w:val="center"/>
              <w:rPr>
                <w:rFonts w:ascii="Arial" w:hAnsi="Arial" w:cs="Arial"/>
                <w:b/>
                <w:bCs/>
                <w:sz w:val="20"/>
              </w:rPr>
            </w:pPr>
            <w:r w:rsidRPr="00524FB7">
              <w:rPr>
                <w:rFonts w:ascii="Arial" w:hAnsi="Arial" w:cs="Arial"/>
                <w:b/>
                <w:bCs/>
                <w:sz w:val="20"/>
              </w:rPr>
              <w:t xml:space="preserve">For at opnå speciallæge anerkendelse i Intern Medicin: </w:t>
            </w:r>
            <w:proofErr w:type="spellStart"/>
            <w:r w:rsidRPr="00524FB7">
              <w:rPr>
                <w:rFonts w:ascii="Arial" w:hAnsi="Arial" w:cs="Arial"/>
                <w:b/>
                <w:bCs/>
                <w:sz w:val="20"/>
              </w:rPr>
              <w:t>Gastroenterologi</w:t>
            </w:r>
            <w:proofErr w:type="spellEnd"/>
            <w:r w:rsidRPr="00524FB7">
              <w:rPr>
                <w:rFonts w:ascii="Arial" w:hAnsi="Arial" w:cs="Arial"/>
                <w:b/>
                <w:bCs/>
                <w:sz w:val="20"/>
              </w:rPr>
              <w:t xml:space="preserve"> og </w:t>
            </w:r>
            <w:proofErr w:type="spellStart"/>
            <w:r w:rsidRPr="00524FB7">
              <w:rPr>
                <w:rFonts w:ascii="Arial" w:hAnsi="Arial" w:cs="Arial"/>
                <w:b/>
                <w:bCs/>
                <w:sz w:val="20"/>
              </w:rPr>
              <w:t>Hepatologi</w:t>
            </w:r>
            <w:proofErr w:type="spellEnd"/>
            <w:r w:rsidRPr="00524FB7">
              <w:rPr>
                <w:rFonts w:ascii="Arial" w:hAnsi="Arial" w:cs="Arial"/>
                <w:b/>
                <w:bCs/>
                <w:sz w:val="20"/>
              </w:rPr>
              <w:t xml:space="preserve"> skal lægen efter endt hoveduddannelse have dokumentation for at følgende kompetencemål er opnået</w:t>
            </w:r>
          </w:p>
          <w:p w14:paraId="2A9596DB" w14:textId="77777777" w:rsidR="00F97C2A" w:rsidRPr="00524FB7" w:rsidRDefault="00F97C2A" w:rsidP="00524FB7">
            <w:pPr>
              <w:jc w:val="center"/>
              <w:rPr>
                <w:rFonts w:ascii="Arial" w:hAnsi="Arial" w:cs="Arial"/>
                <w:b/>
                <w:bCs/>
                <w:sz w:val="20"/>
              </w:rPr>
            </w:pPr>
          </w:p>
        </w:tc>
      </w:tr>
      <w:tr w:rsidR="00F97C2A" w:rsidRPr="00B32ED4" w14:paraId="2AC61C4D" w14:textId="77777777" w:rsidTr="00524FB7">
        <w:trPr>
          <w:trHeight w:val="759"/>
        </w:trPr>
        <w:tc>
          <w:tcPr>
            <w:tcW w:w="849" w:type="dxa"/>
            <w:shd w:val="clear" w:color="auto" w:fill="auto"/>
          </w:tcPr>
          <w:p w14:paraId="07B3E8DB" w14:textId="77777777" w:rsidR="00F97C2A" w:rsidRPr="00524FB7" w:rsidRDefault="00F97C2A" w:rsidP="00524FB7">
            <w:pPr>
              <w:rPr>
                <w:rFonts w:ascii="Arial" w:hAnsi="Arial" w:cs="Arial"/>
                <w:sz w:val="20"/>
              </w:rPr>
            </w:pPr>
            <w:r w:rsidRPr="00524FB7">
              <w:rPr>
                <w:rFonts w:ascii="Arial" w:hAnsi="Arial" w:cs="Arial"/>
                <w:sz w:val="20"/>
              </w:rPr>
              <w:t>Nr.</w:t>
            </w:r>
          </w:p>
        </w:tc>
        <w:tc>
          <w:tcPr>
            <w:tcW w:w="2694" w:type="dxa"/>
            <w:shd w:val="clear" w:color="auto" w:fill="auto"/>
          </w:tcPr>
          <w:p w14:paraId="1BF8D2BB" w14:textId="77777777" w:rsidR="00F97C2A" w:rsidRPr="00524FB7" w:rsidRDefault="00F97C2A" w:rsidP="00524FB7">
            <w:pPr>
              <w:ind w:right="831"/>
              <w:jc w:val="center"/>
              <w:rPr>
                <w:rFonts w:ascii="Arial" w:hAnsi="Arial" w:cs="Arial"/>
                <w:b/>
                <w:bCs/>
                <w:sz w:val="20"/>
              </w:rPr>
            </w:pPr>
            <w:r w:rsidRPr="00524FB7">
              <w:rPr>
                <w:rFonts w:ascii="Arial" w:hAnsi="Arial" w:cs="Arial"/>
                <w:b/>
                <w:bCs/>
                <w:sz w:val="20"/>
              </w:rPr>
              <w:t>Kompetencer</w:t>
            </w:r>
          </w:p>
        </w:tc>
        <w:tc>
          <w:tcPr>
            <w:tcW w:w="1986" w:type="dxa"/>
            <w:shd w:val="clear" w:color="auto" w:fill="auto"/>
          </w:tcPr>
          <w:p w14:paraId="33B91A1D" w14:textId="77777777" w:rsidR="00F97C2A" w:rsidRPr="00524FB7" w:rsidRDefault="00F97C2A" w:rsidP="00524FB7">
            <w:pPr>
              <w:rPr>
                <w:rFonts w:ascii="Arial" w:hAnsi="Arial" w:cs="Arial"/>
                <w:b/>
                <w:bCs/>
                <w:sz w:val="20"/>
              </w:rPr>
            </w:pPr>
            <w:r w:rsidRPr="00524FB7">
              <w:rPr>
                <w:rFonts w:ascii="Arial" w:hAnsi="Arial" w:cs="Arial"/>
                <w:b/>
                <w:bCs/>
                <w:sz w:val="20"/>
              </w:rPr>
              <w:t>Konkretisering af kompetence</w:t>
            </w:r>
          </w:p>
        </w:tc>
        <w:tc>
          <w:tcPr>
            <w:tcW w:w="1559" w:type="dxa"/>
            <w:gridSpan w:val="4"/>
            <w:shd w:val="clear" w:color="auto" w:fill="auto"/>
          </w:tcPr>
          <w:p w14:paraId="5F2B9DA1" w14:textId="77777777" w:rsidR="00F97C2A" w:rsidRPr="00524FB7" w:rsidRDefault="00F97C2A" w:rsidP="00524FB7">
            <w:pPr>
              <w:rPr>
                <w:rFonts w:ascii="Arial" w:hAnsi="Arial" w:cs="Arial"/>
                <w:sz w:val="20"/>
              </w:rPr>
            </w:pPr>
            <w:r w:rsidRPr="00524FB7">
              <w:rPr>
                <w:rFonts w:ascii="Arial" w:hAnsi="Arial" w:cs="Arial"/>
                <w:b/>
                <w:bCs/>
                <w:sz w:val="20"/>
              </w:rPr>
              <w:t>Hvornår (fase) startes og godkendes</w:t>
            </w:r>
          </w:p>
        </w:tc>
        <w:tc>
          <w:tcPr>
            <w:tcW w:w="1701" w:type="dxa"/>
            <w:shd w:val="clear" w:color="auto" w:fill="auto"/>
          </w:tcPr>
          <w:p w14:paraId="274B1430" w14:textId="77777777" w:rsidR="00F97C2A" w:rsidRPr="00524FB7" w:rsidRDefault="00F97C2A" w:rsidP="00524FB7">
            <w:pPr>
              <w:rPr>
                <w:rFonts w:ascii="Arial" w:hAnsi="Arial" w:cs="Arial"/>
                <w:b/>
                <w:bCs/>
                <w:sz w:val="20"/>
              </w:rPr>
            </w:pPr>
            <w:r w:rsidRPr="00524FB7">
              <w:rPr>
                <w:rFonts w:ascii="Arial" w:hAnsi="Arial" w:cs="Arial"/>
                <w:b/>
                <w:bCs/>
                <w:sz w:val="20"/>
              </w:rPr>
              <w:t>Hvordan erhverves kompetencen</w:t>
            </w:r>
          </w:p>
        </w:tc>
        <w:tc>
          <w:tcPr>
            <w:tcW w:w="2410" w:type="dxa"/>
            <w:shd w:val="clear" w:color="auto" w:fill="auto"/>
          </w:tcPr>
          <w:p w14:paraId="06524218" w14:textId="77777777" w:rsidR="00F97C2A" w:rsidRPr="00524FB7" w:rsidRDefault="00F97C2A" w:rsidP="00524FB7">
            <w:pPr>
              <w:rPr>
                <w:rFonts w:ascii="Arial" w:hAnsi="Arial" w:cs="Arial"/>
                <w:sz w:val="20"/>
              </w:rPr>
            </w:pPr>
            <w:r w:rsidRPr="00524FB7">
              <w:rPr>
                <w:rFonts w:ascii="Arial" w:hAnsi="Arial" w:cs="Arial"/>
                <w:b/>
                <w:bCs/>
                <w:sz w:val="20"/>
              </w:rPr>
              <w:t>Læringsstrategier</w:t>
            </w:r>
          </w:p>
        </w:tc>
        <w:tc>
          <w:tcPr>
            <w:tcW w:w="3544" w:type="dxa"/>
            <w:shd w:val="clear" w:color="auto" w:fill="auto"/>
          </w:tcPr>
          <w:p w14:paraId="1CBE3F3B" w14:textId="77777777" w:rsidR="00F97C2A" w:rsidRPr="00524FB7" w:rsidRDefault="00F97C2A" w:rsidP="00524FB7">
            <w:pPr>
              <w:rPr>
                <w:rFonts w:ascii="Arial" w:hAnsi="Arial" w:cs="Arial"/>
                <w:b/>
                <w:bCs/>
                <w:sz w:val="20"/>
              </w:rPr>
            </w:pPr>
            <w:r w:rsidRPr="00524FB7">
              <w:rPr>
                <w:rFonts w:ascii="Arial" w:hAnsi="Arial" w:cs="Arial"/>
                <w:b/>
                <w:bCs/>
                <w:sz w:val="20"/>
              </w:rPr>
              <w:t>Kompetence-vurderingsmetode(r)</w:t>
            </w:r>
          </w:p>
          <w:p w14:paraId="498C69DD" w14:textId="77777777" w:rsidR="00F97C2A" w:rsidRPr="00524FB7" w:rsidRDefault="00F97C2A" w:rsidP="00524FB7">
            <w:pPr>
              <w:rPr>
                <w:rFonts w:ascii="Arial" w:hAnsi="Arial" w:cs="Arial"/>
                <w:b/>
                <w:bCs/>
                <w:sz w:val="20"/>
              </w:rPr>
            </w:pPr>
            <w:r w:rsidRPr="00524FB7">
              <w:rPr>
                <w:rFonts w:ascii="Arial" w:hAnsi="Arial" w:cs="Arial"/>
                <w:b/>
                <w:bCs/>
                <w:sz w:val="20"/>
              </w:rPr>
              <w:t>Obligatorisk(e)</w:t>
            </w:r>
          </w:p>
        </w:tc>
      </w:tr>
      <w:tr w:rsidR="00F97C2A" w:rsidRPr="00B32ED4" w14:paraId="715835C5" w14:textId="77777777" w:rsidTr="00524FB7">
        <w:trPr>
          <w:trHeight w:val="535"/>
        </w:trPr>
        <w:tc>
          <w:tcPr>
            <w:tcW w:w="849" w:type="dxa"/>
            <w:shd w:val="clear" w:color="auto" w:fill="auto"/>
          </w:tcPr>
          <w:p w14:paraId="0D3887B9" w14:textId="77777777" w:rsidR="00F97C2A" w:rsidRPr="00524FB7" w:rsidRDefault="00F97C2A" w:rsidP="00524FB7">
            <w:pPr>
              <w:rPr>
                <w:rFonts w:ascii="Arial" w:hAnsi="Arial" w:cs="Arial"/>
                <w:sz w:val="20"/>
              </w:rPr>
            </w:pPr>
            <w:r w:rsidRPr="00524FB7">
              <w:rPr>
                <w:rFonts w:ascii="Arial" w:hAnsi="Arial" w:cs="Arial"/>
                <w:sz w:val="20"/>
              </w:rPr>
              <w:t>GH1</w:t>
            </w:r>
          </w:p>
        </w:tc>
        <w:tc>
          <w:tcPr>
            <w:tcW w:w="7940" w:type="dxa"/>
            <w:gridSpan w:val="7"/>
            <w:shd w:val="clear" w:color="auto" w:fill="auto"/>
          </w:tcPr>
          <w:p w14:paraId="4CBB7E33" w14:textId="77777777" w:rsidR="00F97C2A" w:rsidRPr="00524FB7" w:rsidRDefault="00F97C2A" w:rsidP="00524FB7">
            <w:pPr>
              <w:rPr>
                <w:rFonts w:ascii="Arial" w:hAnsi="Arial" w:cs="Arial"/>
                <w:sz w:val="20"/>
              </w:rPr>
            </w:pPr>
            <w:r w:rsidRPr="00524FB7">
              <w:rPr>
                <w:rFonts w:ascii="Arial" w:hAnsi="Arial" w:cs="Arial"/>
                <w:sz w:val="20"/>
              </w:rPr>
              <w:t>Symptomer/Tilstande</w:t>
            </w:r>
          </w:p>
        </w:tc>
        <w:tc>
          <w:tcPr>
            <w:tcW w:w="2410" w:type="dxa"/>
            <w:vMerge w:val="restart"/>
            <w:shd w:val="clear" w:color="auto" w:fill="auto"/>
          </w:tcPr>
          <w:p w14:paraId="4FE55AFE"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konference-fremlæggelse og diskussion, læringsdagbog, deltagelse i teoretiske kurser</w:t>
            </w:r>
          </w:p>
          <w:p w14:paraId="2CE0B4C4" w14:textId="77777777" w:rsidR="00F97C2A" w:rsidRPr="00524FB7" w:rsidRDefault="00F97C2A" w:rsidP="00524FB7">
            <w:pPr>
              <w:rPr>
                <w:rFonts w:ascii="Arial" w:hAnsi="Arial" w:cs="Arial"/>
                <w:sz w:val="20"/>
              </w:rPr>
            </w:pPr>
          </w:p>
          <w:p w14:paraId="43838BA9" w14:textId="77777777" w:rsidR="00F97C2A" w:rsidRPr="00524FB7" w:rsidRDefault="00F97C2A" w:rsidP="00524FB7">
            <w:pPr>
              <w:rPr>
                <w:rFonts w:ascii="Arial" w:hAnsi="Arial" w:cs="Arial"/>
                <w:sz w:val="20"/>
              </w:rPr>
            </w:pPr>
          </w:p>
        </w:tc>
        <w:tc>
          <w:tcPr>
            <w:tcW w:w="3544" w:type="dxa"/>
            <w:shd w:val="clear" w:color="auto" w:fill="auto"/>
          </w:tcPr>
          <w:p w14:paraId="28919EAC" w14:textId="77777777" w:rsidR="00F97C2A" w:rsidRPr="00524FB7" w:rsidRDefault="00F97C2A" w:rsidP="00524FB7">
            <w:pPr>
              <w:rPr>
                <w:rFonts w:ascii="Arial" w:hAnsi="Arial" w:cs="Arial"/>
                <w:sz w:val="20"/>
              </w:rPr>
            </w:pPr>
            <w:r w:rsidRPr="00524FB7">
              <w:rPr>
                <w:rFonts w:ascii="Arial" w:hAnsi="Arial" w:cs="Arial"/>
                <w:sz w:val="20"/>
              </w:rPr>
              <w:t>Vurderingsskema GH1a-g</w:t>
            </w:r>
          </w:p>
          <w:p w14:paraId="758102E0"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21926B51" w14:textId="77777777" w:rsidTr="009E11A3">
        <w:trPr>
          <w:trHeight w:val="759"/>
        </w:trPr>
        <w:tc>
          <w:tcPr>
            <w:tcW w:w="849" w:type="dxa"/>
            <w:shd w:val="clear" w:color="auto" w:fill="auto"/>
          </w:tcPr>
          <w:p w14:paraId="6013C412" w14:textId="77777777" w:rsidR="00F97C2A" w:rsidRPr="00524FB7" w:rsidRDefault="00F97C2A" w:rsidP="00524FB7">
            <w:pPr>
              <w:rPr>
                <w:rFonts w:ascii="Arial" w:hAnsi="Arial" w:cs="Arial"/>
                <w:sz w:val="20"/>
              </w:rPr>
            </w:pPr>
            <w:r w:rsidRPr="00524FB7">
              <w:rPr>
                <w:rFonts w:ascii="Arial" w:hAnsi="Arial" w:cs="Arial"/>
                <w:sz w:val="20"/>
              </w:rPr>
              <w:t>a</w:t>
            </w:r>
          </w:p>
        </w:tc>
        <w:tc>
          <w:tcPr>
            <w:tcW w:w="2694" w:type="dxa"/>
            <w:shd w:val="clear" w:color="auto" w:fill="auto"/>
          </w:tcPr>
          <w:p w14:paraId="7155C9F7" w14:textId="77777777" w:rsidR="00F97C2A" w:rsidRPr="00524FB7" w:rsidRDefault="00F97C2A" w:rsidP="00524FB7">
            <w:pPr>
              <w:rPr>
                <w:rFonts w:ascii="Arial" w:hAnsi="Arial" w:cs="Arial"/>
                <w:sz w:val="20"/>
              </w:rPr>
            </w:pPr>
            <w:proofErr w:type="spellStart"/>
            <w:r w:rsidRPr="00524FB7">
              <w:rPr>
                <w:rFonts w:ascii="Arial" w:hAnsi="Arial" w:cs="Arial"/>
                <w:sz w:val="20"/>
              </w:rPr>
              <w:t>Abdominalsmerter</w:t>
            </w:r>
            <w:proofErr w:type="spellEnd"/>
            <w:r w:rsidRPr="00524FB7">
              <w:rPr>
                <w:rFonts w:ascii="Arial" w:hAnsi="Arial" w:cs="Arial"/>
                <w:sz w:val="20"/>
              </w:rPr>
              <w:t xml:space="preserve"> </w:t>
            </w:r>
          </w:p>
        </w:tc>
        <w:tc>
          <w:tcPr>
            <w:tcW w:w="1986" w:type="dxa"/>
            <w:shd w:val="clear" w:color="auto" w:fill="auto"/>
          </w:tcPr>
          <w:p w14:paraId="03320A5C"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shd w:val="clear" w:color="auto" w:fill="E7E6E6"/>
          </w:tcPr>
          <w:p w14:paraId="31C42831" w14:textId="77777777" w:rsidR="00F97C2A" w:rsidRPr="00524FB7" w:rsidRDefault="00F97C2A" w:rsidP="00524FB7">
            <w:pPr>
              <w:rPr>
                <w:rFonts w:ascii="Arial" w:hAnsi="Arial" w:cs="Arial"/>
                <w:sz w:val="20"/>
              </w:rPr>
            </w:pPr>
          </w:p>
        </w:tc>
        <w:tc>
          <w:tcPr>
            <w:tcW w:w="390" w:type="dxa"/>
            <w:shd w:val="clear" w:color="auto" w:fill="E7E6E6"/>
          </w:tcPr>
          <w:p w14:paraId="4D469F31" w14:textId="77777777" w:rsidR="00F97C2A" w:rsidRPr="009E11A3" w:rsidRDefault="009E11A3" w:rsidP="00524FB7">
            <w:pPr>
              <w:rPr>
                <w:rFonts w:ascii="Arial" w:hAnsi="Arial" w:cs="Arial"/>
                <w:sz w:val="20"/>
              </w:rPr>
            </w:pPr>
            <w:r w:rsidRPr="009E11A3">
              <w:rPr>
                <w:rFonts w:ascii="Arial" w:hAnsi="Arial" w:cs="Arial"/>
                <w:sz w:val="20"/>
              </w:rPr>
              <w:t>2</w:t>
            </w:r>
          </w:p>
        </w:tc>
        <w:tc>
          <w:tcPr>
            <w:tcW w:w="390" w:type="dxa"/>
            <w:shd w:val="clear" w:color="auto" w:fill="auto"/>
          </w:tcPr>
          <w:p w14:paraId="2955FEE8"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auto"/>
          </w:tcPr>
          <w:p w14:paraId="6320D788" w14:textId="77777777" w:rsidR="00F97C2A" w:rsidRPr="00524FB7" w:rsidRDefault="00F97C2A" w:rsidP="00524FB7">
            <w:pPr>
              <w:rPr>
                <w:rFonts w:ascii="Arial" w:hAnsi="Arial" w:cs="Arial"/>
                <w:sz w:val="20"/>
              </w:rPr>
            </w:pPr>
          </w:p>
        </w:tc>
        <w:tc>
          <w:tcPr>
            <w:tcW w:w="1701" w:type="dxa"/>
            <w:shd w:val="clear" w:color="auto" w:fill="auto"/>
          </w:tcPr>
          <w:p w14:paraId="7DF960A8"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62FE0E95" w14:textId="77777777" w:rsidR="00F97C2A" w:rsidRPr="00524FB7" w:rsidRDefault="00F97C2A" w:rsidP="00524FB7">
            <w:pPr>
              <w:rPr>
                <w:rFonts w:ascii="Arial" w:hAnsi="Arial" w:cs="Arial"/>
                <w:sz w:val="20"/>
              </w:rPr>
            </w:pPr>
          </w:p>
        </w:tc>
        <w:tc>
          <w:tcPr>
            <w:tcW w:w="3544" w:type="dxa"/>
            <w:shd w:val="clear" w:color="auto" w:fill="auto"/>
          </w:tcPr>
          <w:p w14:paraId="47824637" w14:textId="77777777" w:rsidR="00F97C2A" w:rsidRPr="00524FB7" w:rsidRDefault="00F97C2A" w:rsidP="00524FB7">
            <w:pPr>
              <w:rPr>
                <w:rFonts w:ascii="Arial" w:hAnsi="Arial" w:cs="Arial"/>
                <w:sz w:val="20"/>
              </w:rPr>
            </w:pPr>
          </w:p>
          <w:p w14:paraId="6BCC8EE2"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47D8B62C" w14:textId="77777777" w:rsidTr="00524FB7">
        <w:trPr>
          <w:trHeight w:val="759"/>
        </w:trPr>
        <w:tc>
          <w:tcPr>
            <w:tcW w:w="849" w:type="dxa"/>
            <w:shd w:val="clear" w:color="auto" w:fill="auto"/>
          </w:tcPr>
          <w:p w14:paraId="092BB59B" w14:textId="77777777" w:rsidR="00F97C2A" w:rsidRPr="00524FB7" w:rsidRDefault="00F97C2A" w:rsidP="00524FB7">
            <w:pPr>
              <w:rPr>
                <w:rFonts w:ascii="Arial" w:hAnsi="Arial" w:cs="Arial"/>
                <w:sz w:val="20"/>
              </w:rPr>
            </w:pPr>
            <w:r w:rsidRPr="00524FB7">
              <w:rPr>
                <w:rFonts w:ascii="Arial" w:hAnsi="Arial" w:cs="Arial"/>
                <w:sz w:val="20"/>
              </w:rPr>
              <w:t>b</w:t>
            </w:r>
          </w:p>
        </w:tc>
        <w:tc>
          <w:tcPr>
            <w:tcW w:w="2694" w:type="dxa"/>
            <w:shd w:val="clear" w:color="auto" w:fill="auto"/>
          </w:tcPr>
          <w:p w14:paraId="6CE2B11B" w14:textId="77777777" w:rsidR="00F97C2A" w:rsidRPr="00524FB7" w:rsidRDefault="00F97C2A" w:rsidP="00524FB7">
            <w:pPr>
              <w:rPr>
                <w:rFonts w:ascii="Arial" w:hAnsi="Arial" w:cs="Arial"/>
                <w:sz w:val="20"/>
              </w:rPr>
            </w:pPr>
            <w:r w:rsidRPr="00524FB7">
              <w:rPr>
                <w:rFonts w:ascii="Arial" w:hAnsi="Arial" w:cs="Arial"/>
                <w:sz w:val="20"/>
              </w:rPr>
              <w:t>Afføringsforstyrrelser</w:t>
            </w:r>
          </w:p>
        </w:tc>
        <w:tc>
          <w:tcPr>
            <w:tcW w:w="1986" w:type="dxa"/>
            <w:shd w:val="clear" w:color="auto" w:fill="auto"/>
          </w:tcPr>
          <w:p w14:paraId="4FB142AF"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shd w:val="clear" w:color="auto" w:fill="E7E6E6"/>
          </w:tcPr>
          <w:p w14:paraId="5E580060" w14:textId="77777777" w:rsidR="00F97C2A" w:rsidRPr="00524FB7" w:rsidRDefault="00F97C2A" w:rsidP="00524FB7">
            <w:pPr>
              <w:rPr>
                <w:rFonts w:ascii="Arial" w:hAnsi="Arial" w:cs="Arial"/>
                <w:sz w:val="20"/>
              </w:rPr>
            </w:pPr>
          </w:p>
        </w:tc>
        <w:tc>
          <w:tcPr>
            <w:tcW w:w="390" w:type="dxa"/>
            <w:shd w:val="clear" w:color="auto" w:fill="E7E6E6"/>
          </w:tcPr>
          <w:p w14:paraId="711343AE" w14:textId="77777777" w:rsidR="00F97C2A" w:rsidRPr="00524FB7" w:rsidRDefault="00F97C2A" w:rsidP="00524FB7">
            <w:pPr>
              <w:rPr>
                <w:rFonts w:ascii="Arial" w:hAnsi="Arial" w:cs="Arial"/>
                <w:sz w:val="20"/>
              </w:rPr>
            </w:pPr>
          </w:p>
        </w:tc>
        <w:tc>
          <w:tcPr>
            <w:tcW w:w="390" w:type="dxa"/>
            <w:shd w:val="clear" w:color="auto" w:fill="E7E6E6"/>
          </w:tcPr>
          <w:p w14:paraId="0B185E21" w14:textId="77777777" w:rsidR="00F97C2A" w:rsidRPr="00524FB7" w:rsidRDefault="00F97C2A" w:rsidP="00524FB7">
            <w:pPr>
              <w:rPr>
                <w:rFonts w:ascii="Arial" w:hAnsi="Arial" w:cs="Arial"/>
                <w:sz w:val="20"/>
              </w:rPr>
            </w:pPr>
          </w:p>
        </w:tc>
        <w:tc>
          <w:tcPr>
            <w:tcW w:w="390" w:type="dxa"/>
            <w:shd w:val="clear" w:color="auto" w:fill="E7E6E6"/>
          </w:tcPr>
          <w:p w14:paraId="40DFCB77" w14:textId="77777777" w:rsidR="00F97C2A" w:rsidRPr="00524FB7" w:rsidRDefault="00F97C2A" w:rsidP="00524FB7">
            <w:pPr>
              <w:rPr>
                <w:rFonts w:ascii="Arial" w:hAnsi="Arial" w:cs="Arial"/>
                <w:sz w:val="20"/>
              </w:rPr>
            </w:pPr>
            <w:r w:rsidRPr="00524FB7">
              <w:rPr>
                <w:rFonts w:ascii="Arial" w:hAnsi="Arial" w:cs="Arial"/>
                <w:sz w:val="20"/>
              </w:rPr>
              <w:t>4</w:t>
            </w:r>
          </w:p>
        </w:tc>
        <w:tc>
          <w:tcPr>
            <w:tcW w:w="1701" w:type="dxa"/>
            <w:shd w:val="clear" w:color="auto" w:fill="auto"/>
          </w:tcPr>
          <w:p w14:paraId="648D65E7"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1F8B284F" w14:textId="77777777" w:rsidR="00F97C2A" w:rsidRPr="00524FB7" w:rsidRDefault="00F97C2A" w:rsidP="00524FB7">
            <w:pPr>
              <w:rPr>
                <w:rFonts w:ascii="Arial" w:hAnsi="Arial" w:cs="Arial"/>
                <w:sz w:val="20"/>
              </w:rPr>
            </w:pPr>
          </w:p>
        </w:tc>
        <w:tc>
          <w:tcPr>
            <w:tcW w:w="3544" w:type="dxa"/>
            <w:shd w:val="clear" w:color="auto" w:fill="auto"/>
          </w:tcPr>
          <w:p w14:paraId="38962CED" w14:textId="77777777" w:rsidR="00F97C2A" w:rsidRPr="00524FB7" w:rsidRDefault="00F97C2A" w:rsidP="00524FB7">
            <w:pPr>
              <w:rPr>
                <w:rFonts w:ascii="Arial" w:hAnsi="Arial" w:cs="Arial"/>
                <w:sz w:val="20"/>
              </w:rPr>
            </w:pPr>
          </w:p>
          <w:p w14:paraId="74464BD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39E16BAD" w14:textId="77777777" w:rsidTr="009E11A3">
        <w:trPr>
          <w:trHeight w:val="759"/>
        </w:trPr>
        <w:tc>
          <w:tcPr>
            <w:tcW w:w="849" w:type="dxa"/>
            <w:shd w:val="clear" w:color="auto" w:fill="auto"/>
          </w:tcPr>
          <w:p w14:paraId="5FD19704" w14:textId="77777777" w:rsidR="00F97C2A" w:rsidRPr="00524FB7" w:rsidRDefault="00F97C2A" w:rsidP="00524FB7">
            <w:pPr>
              <w:rPr>
                <w:rFonts w:ascii="Arial" w:hAnsi="Arial" w:cs="Arial"/>
                <w:sz w:val="20"/>
              </w:rPr>
            </w:pPr>
            <w:r w:rsidRPr="00524FB7">
              <w:rPr>
                <w:rFonts w:ascii="Arial" w:hAnsi="Arial" w:cs="Arial"/>
                <w:sz w:val="20"/>
              </w:rPr>
              <w:t>c</w:t>
            </w:r>
          </w:p>
        </w:tc>
        <w:tc>
          <w:tcPr>
            <w:tcW w:w="2694" w:type="dxa"/>
            <w:shd w:val="clear" w:color="auto" w:fill="auto"/>
          </w:tcPr>
          <w:p w14:paraId="069B56EA" w14:textId="77777777" w:rsidR="00F97C2A" w:rsidRPr="00524FB7" w:rsidRDefault="00F97C2A" w:rsidP="00524FB7">
            <w:pPr>
              <w:rPr>
                <w:rFonts w:ascii="Arial" w:hAnsi="Arial" w:cs="Arial"/>
                <w:sz w:val="20"/>
              </w:rPr>
            </w:pPr>
            <w:r w:rsidRPr="00524FB7">
              <w:rPr>
                <w:rFonts w:ascii="Arial" w:hAnsi="Arial" w:cs="Arial"/>
                <w:sz w:val="20"/>
              </w:rPr>
              <w:t>GI-blødning</w:t>
            </w:r>
          </w:p>
        </w:tc>
        <w:tc>
          <w:tcPr>
            <w:tcW w:w="1986" w:type="dxa"/>
            <w:shd w:val="clear" w:color="auto" w:fill="auto"/>
          </w:tcPr>
          <w:p w14:paraId="1061F60C"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shd w:val="clear" w:color="auto" w:fill="E7E6E6"/>
          </w:tcPr>
          <w:p w14:paraId="1928F631" w14:textId="77777777" w:rsidR="00F97C2A" w:rsidRPr="00524FB7" w:rsidRDefault="00F97C2A" w:rsidP="00524FB7">
            <w:pPr>
              <w:rPr>
                <w:rFonts w:ascii="Arial" w:hAnsi="Arial" w:cs="Arial"/>
                <w:sz w:val="20"/>
              </w:rPr>
            </w:pPr>
          </w:p>
        </w:tc>
        <w:tc>
          <w:tcPr>
            <w:tcW w:w="390" w:type="dxa"/>
            <w:shd w:val="clear" w:color="auto" w:fill="E7E6E6"/>
          </w:tcPr>
          <w:p w14:paraId="53796262" w14:textId="77777777" w:rsidR="00F97C2A" w:rsidRPr="00524FB7" w:rsidRDefault="009E11A3" w:rsidP="00524FB7">
            <w:pPr>
              <w:rPr>
                <w:rFonts w:ascii="Arial" w:hAnsi="Arial" w:cs="Arial"/>
                <w:sz w:val="20"/>
              </w:rPr>
            </w:pPr>
            <w:r>
              <w:rPr>
                <w:rFonts w:ascii="Arial" w:hAnsi="Arial" w:cs="Arial"/>
                <w:sz w:val="20"/>
              </w:rPr>
              <w:t>2</w:t>
            </w:r>
          </w:p>
        </w:tc>
        <w:tc>
          <w:tcPr>
            <w:tcW w:w="390" w:type="dxa"/>
            <w:shd w:val="clear" w:color="auto" w:fill="auto"/>
          </w:tcPr>
          <w:p w14:paraId="72C0265C"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auto"/>
          </w:tcPr>
          <w:p w14:paraId="508C92AE" w14:textId="77777777" w:rsidR="00F97C2A" w:rsidRPr="00524FB7" w:rsidRDefault="00F97C2A" w:rsidP="00524FB7">
            <w:pPr>
              <w:rPr>
                <w:rFonts w:ascii="Arial" w:hAnsi="Arial" w:cs="Arial"/>
                <w:sz w:val="20"/>
              </w:rPr>
            </w:pPr>
          </w:p>
        </w:tc>
        <w:tc>
          <w:tcPr>
            <w:tcW w:w="1701" w:type="dxa"/>
            <w:shd w:val="clear" w:color="auto" w:fill="auto"/>
          </w:tcPr>
          <w:p w14:paraId="3BE3EF68"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410" w:type="dxa"/>
            <w:vMerge/>
            <w:shd w:val="clear" w:color="auto" w:fill="auto"/>
          </w:tcPr>
          <w:p w14:paraId="32644C96" w14:textId="77777777" w:rsidR="00F97C2A" w:rsidRPr="00524FB7" w:rsidRDefault="00F97C2A" w:rsidP="00524FB7">
            <w:pPr>
              <w:rPr>
                <w:rFonts w:ascii="Arial" w:hAnsi="Arial" w:cs="Arial"/>
                <w:sz w:val="20"/>
              </w:rPr>
            </w:pPr>
          </w:p>
        </w:tc>
        <w:tc>
          <w:tcPr>
            <w:tcW w:w="3544" w:type="dxa"/>
            <w:shd w:val="clear" w:color="auto" w:fill="auto"/>
          </w:tcPr>
          <w:p w14:paraId="4CDAEE3C" w14:textId="77777777" w:rsidR="00F97C2A" w:rsidRPr="00524FB7" w:rsidRDefault="00F97C2A" w:rsidP="00524FB7">
            <w:pPr>
              <w:rPr>
                <w:rFonts w:ascii="Arial" w:hAnsi="Arial" w:cs="Arial"/>
                <w:sz w:val="20"/>
              </w:rPr>
            </w:pPr>
          </w:p>
          <w:p w14:paraId="05F2422D"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0BB04111" w14:textId="77777777" w:rsidTr="00524FB7">
        <w:trPr>
          <w:trHeight w:val="759"/>
        </w:trPr>
        <w:tc>
          <w:tcPr>
            <w:tcW w:w="849" w:type="dxa"/>
            <w:shd w:val="clear" w:color="auto" w:fill="auto"/>
          </w:tcPr>
          <w:p w14:paraId="17EC8F96" w14:textId="77777777" w:rsidR="00F97C2A" w:rsidRPr="00524FB7" w:rsidRDefault="00F97C2A" w:rsidP="00524FB7">
            <w:pPr>
              <w:rPr>
                <w:rFonts w:ascii="Arial" w:hAnsi="Arial" w:cs="Arial"/>
                <w:sz w:val="20"/>
              </w:rPr>
            </w:pPr>
            <w:r w:rsidRPr="00524FB7">
              <w:rPr>
                <w:rFonts w:ascii="Arial" w:hAnsi="Arial" w:cs="Arial"/>
                <w:sz w:val="20"/>
              </w:rPr>
              <w:t>d</w:t>
            </w:r>
          </w:p>
        </w:tc>
        <w:tc>
          <w:tcPr>
            <w:tcW w:w="2694" w:type="dxa"/>
            <w:shd w:val="clear" w:color="auto" w:fill="auto"/>
          </w:tcPr>
          <w:p w14:paraId="694D28C2" w14:textId="77777777" w:rsidR="00F97C2A" w:rsidRPr="00524FB7" w:rsidRDefault="00F97C2A" w:rsidP="00524FB7">
            <w:pPr>
              <w:rPr>
                <w:rFonts w:ascii="Arial" w:hAnsi="Arial" w:cs="Arial"/>
                <w:sz w:val="20"/>
              </w:rPr>
            </w:pPr>
            <w:proofErr w:type="spellStart"/>
            <w:r w:rsidRPr="00524FB7">
              <w:rPr>
                <w:rFonts w:ascii="Arial" w:hAnsi="Arial" w:cs="Arial"/>
                <w:sz w:val="20"/>
              </w:rPr>
              <w:t>Malabsorption</w:t>
            </w:r>
            <w:proofErr w:type="spellEnd"/>
          </w:p>
        </w:tc>
        <w:tc>
          <w:tcPr>
            <w:tcW w:w="1986" w:type="dxa"/>
            <w:shd w:val="clear" w:color="auto" w:fill="auto"/>
          </w:tcPr>
          <w:p w14:paraId="50218E51"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325D8C39"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49D93588"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2CE77F8B" w14:textId="77777777" w:rsidR="00F97C2A" w:rsidRPr="00524FB7" w:rsidRDefault="00F97C2A" w:rsidP="00524FB7">
            <w:pPr>
              <w:rPr>
                <w:rFonts w:ascii="Arial" w:hAnsi="Arial" w:cs="Arial"/>
                <w:sz w:val="20"/>
              </w:rPr>
            </w:pPr>
          </w:p>
        </w:tc>
        <w:tc>
          <w:tcPr>
            <w:tcW w:w="390" w:type="dxa"/>
            <w:shd w:val="clear" w:color="auto" w:fill="E7E6E6"/>
          </w:tcPr>
          <w:p w14:paraId="4814C8DE" w14:textId="77777777" w:rsidR="00F97C2A" w:rsidRPr="00524FB7" w:rsidRDefault="00F97C2A" w:rsidP="00524FB7">
            <w:pPr>
              <w:rPr>
                <w:rFonts w:ascii="Arial" w:hAnsi="Arial" w:cs="Arial"/>
                <w:sz w:val="20"/>
              </w:rPr>
            </w:pPr>
            <w:r w:rsidRPr="00524FB7">
              <w:rPr>
                <w:rFonts w:ascii="Arial" w:hAnsi="Arial" w:cs="Arial"/>
                <w:sz w:val="20"/>
              </w:rPr>
              <w:t>4</w:t>
            </w:r>
          </w:p>
        </w:tc>
        <w:tc>
          <w:tcPr>
            <w:tcW w:w="1701" w:type="dxa"/>
            <w:shd w:val="clear" w:color="auto" w:fill="auto"/>
          </w:tcPr>
          <w:p w14:paraId="606AD087"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7CCEA9C0" w14:textId="77777777" w:rsidR="00F97C2A" w:rsidRPr="00524FB7" w:rsidRDefault="00F97C2A" w:rsidP="00524FB7">
            <w:pPr>
              <w:rPr>
                <w:rFonts w:ascii="Arial" w:hAnsi="Arial" w:cs="Arial"/>
                <w:sz w:val="20"/>
              </w:rPr>
            </w:pPr>
          </w:p>
        </w:tc>
        <w:tc>
          <w:tcPr>
            <w:tcW w:w="3544" w:type="dxa"/>
            <w:shd w:val="clear" w:color="auto" w:fill="auto"/>
          </w:tcPr>
          <w:p w14:paraId="1F531B5F" w14:textId="77777777" w:rsidR="00F97C2A" w:rsidRPr="00524FB7" w:rsidRDefault="00F97C2A" w:rsidP="00524FB7">
            <w:pPr>
              <w:rPr>
                <w:rFonts w:ascii="Arial" w:hAnsi="Arial" w:cs="Arial"/>
                <w:sz w:val="20"/>
              </w:rPr>
            </w:pPr>
          </w:p>
          <w:p w14:paraId="524DBF4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7D1BB4D1" w14:textId="77777777" w:rsidTr="00524FB7">
        <w:trPr>
          <w:trHeight w:val="759"/>
        </w:trPr>
        <w:tc>
          <w:tcPr>
            <w:tcW w:w="849" w:type="dxa"/>
            <w:shd w:val="clear" w:color="auto" w:fill="auto"/>
          </w:tcPr>
          <w:p w14:paraId="03BCF216" w14:textId="77777777" w:rsidR="00F97C2A" w:rsidRPr="00524FB7" w:rsidRDefault="00F97C2A" w:rsidP="00524FB7">
            <w:pPr>
              <w:rPr>
                <w:rFonts w:ascii="Arial" w:hAnsi="Arial" w:cs="Arial"/>
                <w:sz w:val="20"/>
              </w:rPr>
            </w:pPr>
            <w:r w:rsidRPr="00524FB7">
              <w:rPr>
                <w:rFonts w:ascii="Arial" w:hAnsi="Arial" w:cs="Arial"/>
                <w:sz w:val="20"/>
              </w:rPr>
              <w:t>e</w:t>
            </w:r>
          </w:p>
        </w:tc>
        <w:tc>
          <w:tcPr>
            <w:tcW w:w="2694" w:type="dxa"/>
            <w:shd w:val="clear" w:color="auto" w:fill="auto"/>
          </w:tcPr>
          <w:p w14:paraId="029FDF5B" w14:textId="77777777" w:rsidR="00F97C2A" w:rsidRPr="00524FB7" w:rsidRDefault="00F97C2A" w:rsidP="00524FB7">
            <w:pPr>
              <w:rPr>
                <w:rFonts w:ascii="Arial" w:hAnsi="Arial" w:cs="Arial"/>
                <w:sz w:val="20"/>
              </w:rPr>
            </w:pPr>
            <w:r w:rsidRPr="00524FB7">
              <w:rPr>
                <w:rFonts w:ascii="Arial" w:hAnsi="Arial" w:cs="Arial"/>
                <w:sz w:val="20"/>
              </w:rPr>
              <w:t>Abnorm leverbiokemi</w:t>
            </w:r>
          </w:p>
        </w:tc>
        <w:tc>
          <w:tcPr>
            <w:tcW w:w="1986" w:type="dxa"/>
            <w:shd w:val="clear" w:color="auto" w:fill="auto"/>
          </w:tcPr>
          <w:p w14:paraId="4A4863B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56269CD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225C5693" w14:textId="77777777" w:rsidR="00F97C2A" w:rsidRPr="00524FB7" w:rsidRDefault="00F97C2A" w:rsidP="00524FB7">
            <w:pPr>
              <w:rPr>
                <w:rFonts w:ascii="Arial" w:hAnsi="Arial" w:cs="Arial"/>
                <w:sz w:val="20"/>
              </w:rPr>
            </w:pPr>
            <w:r w:rsidRPr="00524FB7">
              <w:rPr>
                <w:rFonts w:ascii="Arial" w:hAnsi="Arial" w:cs="Arial"/>
                <w:sz w:val="20"/>
              </w:rPr>
              <w:t>2</w:t>
            </w:r>
          </w:p>
        </w:tc>
        <w:tc>
          <w:tcPr>
            <w:tcW w:w="390" w:type="dxa"/>
            <w:tcBorders>
              <w:bottom w:val="single" w:sz="4" w:space="0" w:color="auto"/>
            </w:tcBorders>
            <w:shd w:val="clear" w:color="auto" w:fill="auto"/>
          </w:tcPr>
          <w:p w14:paraId="4B721726" w14:textId="77777777" w:rsidR="00F97C2A" w:rsidRPr="00524FB7" w:rsidRDefault="00F97C2A" w:rsidP="00524FB7">
            <w:pPr>
              <w:rPr>
                <w:rFonts w:ascii="Arial" w:hAnsi="Arial" w:cs="Arial"/>
                <w:sz w:val="20"/>
              </w:rPr>
            </w:pPr>
          </w:p>
        </w:tc>
        <w:tc>
          <w:tcPr>
            <w:tcW w:w="390" w:type="dxa"/>
            <w:shd w:val="clear" w:color="auto" w:fill="auto"/>
          </w:tcPr>
          <w:p w14:paraId="72EEED29" w14:textId="77777777" w:rsidR="00F97C2A" w:rsidRPr="00524FB7" w:rsidRDefault="00F97C2A" w:rsidP="00524FB7">
            <w:pPr>
              <w:rPr>
                <w:rFonts w:ascii="Arial" w:hAnsi="Arial" w:cs="Arial"/>
                <w:sz w:val="20"/>
              </w:rPr>
            </w:pPr>
          </w:p>
        </w:tc>
        <w:tc>
          <w:tcPr>
            <w:tcW w:w="1701" w:type="dxa"/>
            <w:shd w:val="clear" w:color="auto" w:fill="auto"/>
          </w:tcPr>
          <w:p w14:paraId="530D2E5C"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3BB871FD" w14:textId="77777777" w:rsidR="00F97C2A" w:rsidRPr="00524FB7" w:rsidRDefault="00F97C2A" w:rsidP="00524FB7">
            <w:pPr>
              <w:rPr>
                <w:rFonts w:ascii="Arial" w:hAnsi="Arial" w:cs="Arial"/>
                <w:sz w:val="20"/>
              </w:rPr>
            </w:pPr>
          </w:p>
        </w:tc>
        <w:tc>
          <w:tcPr>
            <w:tcW w:w="3544" w:type="dxa"/>
            <w:shd w:val="clear" w:color="auto" w:fill="auto"/>
          </w:tcPr>
          <w:p w14:paraId="2DF9C656" w14:textId="77777777" w:rsidR="00F97C2A" w:rsidRPr="00524FB7" w:rsidRDefault="00F97C2A" w:rsidP="00524FB7">
            <w:pPr>
              <w:rPr>
                <w:rFonts w:ascii="Arial" w:hAnsi="Arial" w:cs="Arial"/>
                <w:sz w:val="20"/>
              </w:rPr>
            </w:pPr>
          </w:p>
          <w:p w14:paraId="623A9965"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6A55380D" w14:textId="77777777" w:rsidTr="00524FB7">
        <w:trPr>
          <w:trHeight w:val="759"/>
        </w:trPr>
        <w:tc>
          <w:tcPr>
            <w:tcW w:w="849" w:type="dxa"/>
            <w:shd w:val="clear" w:color="auto" w:fill="auto"/>
          </w:tcPr>
          <w:p w14:paraId="2AF4C32B" w14:textId="77777777" w:rsidR="00F97C2A" w:rsidRPr="00524FB7" w:rsidRDefault="00F97C2A" w:rsidP="00524FB7">
            <w:pPr>
              <w:rPr>
                <w:rFonts w:ascii="Arial" w:hAnsi="Arial" w:cs="Arial"/>
                <w:sz w:val="20"/>
              </w:rPr>
            </w:pPr>
            <w:r w:rsidRPr="00524FB7">
              <w:rPr>
                <w:rFonts w:ascii="Arial" w:hAnsi="Arial" w:cs="Arial"/>
                <w:sz w:val="20"/>
              </w:rPr>
              <w:t>f</w:t>
            </w:r>
          </w:p>
        </w:tc>
        <w:tc>
          <w:tcPr>
            <w:tcW w:w="2694" w:type="dxa"/>
            <w:shd w:val="clear" w:color="auto" w:fill="auto"/>
          </w:tcPr>
          <w:p w14:paraId="0AF00B3C" w14:textId="77777777" w:rsidR="00F97C2A" w:rsidRPr="00524FB7" w:rsidRDefault="00F97C2A" w:rsidP="00524FB7">
            <w:pPr>
              <w:rPr>
                <w:rFonts w:ascii="Arial" w:hAnsi="Arial" w:cs="Arial"/>
                <w:sz w:val="20"/>
              </w:rPr>
            </w:pPr>
            <w:proofErr w:type="spellStart"/>
            <w:r w:rsidRPr="00524FB7">
              <w:rPr>
                <w:rFonts w:ascii="Arial" w:hAnsi="Arial" w:cs="Arial"/>
                <w:sz w:val="20"/>
              </w:rPr>
              <w:t>Icterus</w:t>
            </w:r>
            <w:proofErr w:type="spellEnd"/>
          </w:p>
        </w:tc>
        <w:tc>
          <w:tcPr>
            <w:tcW w:w="1986" w:type="dxa"/>
            <w:shd w:val="clear" w:color="auto" w:fill="auto"/>
          </w:tcPr>
          <w:p w14:paraId="35EBC2A2"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30967F6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18A2F90D"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3F391EA5" w14:textId="77777777" w:rsidR="00F97C2A" w:rsidRPr="00524FB7" w:rsidRDefault="00F97C2A" w:rsidP="00524FB7">
            <w:pPr>
              <w:rPr>
                <w:rFonts w:ascii="Arial" w:hAnsi="Arial" w:cs="Arial"/>
                <w:sz w:val="20"/>
              </w:rPr>
            </w:pPr>
            <w:r w:rsidRPr="00524FB7">
              <w:rPr>
                <w:rFonts w:ascii="Arial" w:hAnsi="Arial" w:cs="Arial"/>
                <w:sz w:val="20"/>
              </w:rPr>
              <w:t>3</w:t>
            </w:r>
          </w:p>
        </w:tc>
        <w:tc>
          <w:tcPr>
            <w:tcW w:w="390" w:type="dxa"/>
            <w:tcBorders>
              <w:bottom w:val="single" w:sz="4" w:space="0" w:color="auto"/>
            </w:tcBorders>
            <w:shd w:val="clear" w:color="auto" w:fill="auto"/>
          </w:tcPr>
          <w:p w14:paraId="0D597F41" w14:textId="77777777" w:rsidR="00F97C2A" w:rsidRPr="00524FB7" w:rsidRDefault="00F97C2A" w:rsidP="00524FB7">
            <w:pPr>
              <w:rPr>
                <w:rFonts w:ascii="Arial" w:hAnsi="Arial" w:cs="Arial"/>
                <w:sz w:val="20"/>
              </w:rPr>
            </w:pPr>
          </w:p>
        </w:tc>
        <w:tc>
          <w:tcPr>
            <w:tcW w:w="1701" w:type="dxa"/>
            <w:shd w:val="clear" w:color="auto" w:fill="auto"/>
          </w:tcPr>
          <w:p w14:paraId="3D7395E3"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10" w:type="dxa"/>
            <w:vMerge/>
            <w:shd w:val="clear" w:color="auto" w:fill="auto"/>
          </w:tcPr>
          <w:p w14:paraId="164A04ED" w14:textId="77777777" w:rsidR="00F97C2A" w:rsidRPr="00524FB7" w:rsidRDefault="00F97C2A" w:rsidP="00524FB7">
            <w:pPr>
              <w:rPr>
                <w:rFonts w:ascii="Arial" w:hAnsi="Arial" w:cs="Arial"/>
                <w:sz w:val="20"/>
              </w:rPr>
            </w:pPr>
          </w:p>
        </w:tc>
        <w:tc>
          <w:tcPr>
            <w:tcW w:w="3544" w:type="dxa"/>
            <w:shd w:val="clear" w:color="auto" w:fill="auto"/>
          </w:tcPr>
          <w:p w14:paraId="30ABBB4F"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473D9CEA"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21B9A755" w14:textId="77777777" w:rsidR="00F97C2A" w:rsidRPr="00524FB7" w:rsidRDefault="00F97C2A" w:rsidP="00524FB7">
            <w:pPr>
              <w:rPr>
                <w:rFonts w:ascii="Arial" w:hAnsi="Arial" w:cs="Arial"/>
                <w:sz w:val="20"/>
              </w:rPr>
            </w:pPr>
            <w:r w:rsidRPr="00524FB7">
              <w:rPr>
                <w:rFonts w:ascii="Arial" w:hAnsi="Arial" w:cs="Arial"/>
                <w:sz w:val="20"/>
              </w:rPr>
              <w:t xml:space="preserve">Porteføljevurdering af 2 egne </w:t>
            </w:r>
            <w:proofErr w:type="spellStart"/>
            <w:r w:rsidRPr="00524FB7">
              <w:rPr>
                <w:rFonts w:ascii="Arial" w:hAnsi="Arial" w:cs="Arial"/>
                <w:sz w:val="20"/>
              </w:rPr>
              <w:t>bedside</w:t>
            </w:r>
            <w:proofErr w:type="spellEnd"/>
            <w:r w:rsidRPr="00524FB7">
              <w:rPr>
                <w:rFonts w:ascii="Arial" w:hAnsi="Arial" w:cs="Arial"/>
                <w:sz w:val="20"/>
              </w:rPr>
              <w:t xml:space="preserve"> UL</w:t>
            </w:r>
          </w:p>
        </w:tc>
      </w:tr>
      <w:tr w:rsidR="00F97C2A" w:rsidRPr="00B32ED4" w14:paraId="22B66AE0" w14:textId="77777777" w:rsidTr="008F2940">
        <w:trPr>
          <w:trHeight w:val="701"/>
        </w:trPr>
        <w:tc>
          <w:tcPr>
            <w:tcW w:w="849" w:type="dxa"/>
            <w:shd w:val="clear" w:color="auto" w:fill="auto"/>
          </w:tcPr>
          <w:p w14:paraId="62543232" w14:textId="77777777" w:rsidR="00F97C2A" w:rsidRPr="00524FB7" w:rsidRDefault="00F97C2A" w:rsidP="00524FB7">
            <w:pPr>
              <w:rPr>
                <w:rFonts w:ascii="Arial" w:hAnsi="Arial" w:cs="Arial"/>
                <w:sz w:val="20"/>
              </w:rPr>
            </w:pPr>
            <w:r w:rsidRPr="00524FB7">
              <w:rPr>
                <w:rFonts w:ascii="Arial" w:hAnsi="Arial" w:cs="Arial"/>
                <w:sz w:val="20"/>
              </w:rPr>
              <w:t>g</w:t>
            </w:r>
          </w:p>
          <w:p w14:paraId="5316A272" w14:textId="77777777" w:rsidR="00F97C2A" w:rsidRPr="00524FB7" w:rsidRDefault="00F97C2A" w:rsidP="00524FB7">
            <w:pPr>
              <w:rPr>
                <w:rFonts w:ascii="Arial" w:hAnsi="Arial" w:cs="Arial"/>
                <w:sz w:val="20"/>
              </w:rPr>
            </w:pPr>
          </w:p>
        </w:tc>
        <w:tc>
          <w:tcPr>
            <w:tcW w:w="2694" w:type="dxa"/>
            <w:shd w:val="clear" w:color="auto" w:fill="auto"/>
          </w:tcPr>
          <w:p w14:paraId="2662DA0A" w14:textId="77777777" w:rsidR="00F97C2A" w:rsidRPr="00524FB7" w:rsidRDefault="00F97C2A" w:rsidP="00524FB7">
            <w:pPr>
              <w:rPr>
                <w:rFonts w:ascii="Arial" w:hAnsi="Arial" w:cs="Arial"/>
                <w:sz w:val="20"/>
              </w:rPr>
            </w:pPr>
            <w:r w:rsidRPr="00524FB7">
              <w:rPr>
                <w:rFonts w:ascii="Arial" w:hAnsi="Arial" w:cs="Arial"/>
                <w:sz w:val="20"/>
              </w:rPr>
              <w:t>Akut/</w:t>
            </w:r>
            <w:proofErr w:type="spellStart"/>
            <w:r w:rsidRPr="00524FB7">
              <w:rPr>
                <w:rFonts w:ascii="Arial" w:hAnsi="Arial" w:cs="Arial"/>
                <w:sz w:val="20"/>
              </w:rPr>
              <w:t>subakut</w:t>
            </w:r>
            <w:proofErr w:type="spellEnd"/>
            <w:r w:rsidRPr="00524FB7">
              <w:rPr>
                <w:rFonts w:ascii="Arial" w:hAnsi="Arial" w:cs="Arial"/>
                <w:sz w:val="20"/>
              </w:rPr>
              <w:t xml:space="preserve"> leversvigt</w:t>
            </w:r>
          </w:p>
        </w:tc>
        <w:tc>
          <w:tcPr>
            <w:tcW w:w="1986" w:type="dxa"/>
            <w:shd w:val="clear" w:color="auto" w:fill="auto"/>
          </w:tcPr>
          <w:p w14:paraId="39537751"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5215356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12AF1F4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8E8E8"/>
          </w:tcPr>
          <w:p w14:paraId="6350366B" w14:textId="77777777" w:rsidR="00F97C2A" w:rsidRPr="00524FB7" w:rsidRDefault="00DD60E0" w:rsidP="00524FB7">
            <w:pPr>
              <w:rPr>
                <w:rFonts w:ascii="Arial" w:hAnsi="Arial" w:cs="Arial"/>
                <w:sz w:val="20"/>
              </w:rPr>
            </w:pPr>
            <w:del w:id="0" w:author="Mette Wøldike Brandt" w:date="2026-01-21T08:41:00Z">
              <w:r>
                <w:rPr>
                  <w:rFonts w:ascii="Arial" w:hAnsi="Arial" w:cs="Arial"/>
                  <w:sz w:val="20"/>
                </w:rPr>
                <w:delText>3</w:delText>
              </w:r>
            </w:del>
          </w:p>
        </w:tc>
        <w:tc>
          <w:tcPr>
            <w:tcW w:w="390" w:type="dxa"/>
            <w:tcBorders>
              <w:bottom w:val="single" w:sz="4" w:space="0" w:color="auto"/>
            </w:tcBorders>
            <w:shd w:val="clear" w:color="auto" w:fill="E8E8E8"/>
          </w:tcPr>
          <w:p w14:paraId="17448D3A" w14:textId="77777777" w:rsidR="00F97C2A" w:rsidRPr="00524FB7" w:rsidRDefault="00DD60E0" w:rsidP="00524FB7">
            <w:pPr>
              <w:rPr>
                <w:rFonts w:ascii="Arial" w:hAnsi="Arial" w:cs="Arial"/>
                <w:sz w:val="20"/>
              </w:rPr>
            </w:pPr>
            <w:r>
              <w:rPr>
                <w:rFonts w:ascii="Arial" w:hAnsi="Arial" w:cs="Arial"/>
                <w:sz w:val="20"/>
              </w:rPr>
              <w:t>4</w:t>
            </w:r>
          </w:p>
        </w:tc>
        <w:tc>
          <w:tcPr>
            <w:tcW w:w="1701" w:type="dxa"/>
            <w:shd w:val="clear" w:color="auto" w:fill="auto"/>
          </w:tcPr>
          <w:p w14:paraId="3BEAA231"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w:t>
            </w:r>
          </w:p>
        </w:tc>
        <w:tc>
          <w:tcPr>
            <w:tcW w:w="2410" w:type="dxa"/>
            <w:vMerge/>
            <w:shd w:val="clear" w:color="auto" w:fill="auto"/>
          </w:tcPr>
          <w:p w14:paraId="335D0D84" w14:textId="77777777" w:rsidR="00F97C2A" w:rsidRPr="00524FB7" w:rsidRDefault="00F97C2A" w:rsidP="00524FB7">
            <w:pPr>
              <w:rPr>
                <w:rFonts w:ascii="Arial" w:hAnsi="Arial" w:cs="Arial"/>
                <w:sz w:val="20"/>
              </w:rPr>
            </w:pPr>
          </w:p>
        </w:tc>
        <w:tc>
          <w:tcPr>
            <w:tcW w:w="3544" w:type="dxa"/>
            <w:shd w:val="clear" w:color="auto" w:fill="auto"/>
          </w:tcPr>
          <w:p w14:paraId="13DC4105" w14:textId="77777777" w:rsidR="00F97C2A" w:rsidRPr="00524FB7" w:rsidRDefault="00F97C2A" w:rsidP="00524FB7">
            <w:pPr>
              <w:rPr>
                <w:rFonts w:ascii="Arial" w:hAnsi="Arial" w:cs="Arial"/>
                <w:sz w:val="20"/>
              </w:rPr>
            </w:pPr>
          </w:p>
          <w:p w14:paraId="03B71BE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bl>
    <w:p w14:paraId="4B2ED3D0" w14:textId="77777777" w:rsidR="00F97C2A" w:rsidRDefault="00F97C2A" w:rsidP="00F97C2A">
      <w:pPr>
        <w:rPr>
          <w:rFonts w:ascii="Arial" w:hAnsi="Arial" w:cs="Arial"/>
          <w:sz w:val="20"/>
        </w:rPr>
      </w:pPr>
    </w:p>
    <w:p w14:paraId="5E80B47E" w14:textId="77777777" w:rsidR="00F97C2A" w:rsidRDefault="00F97C2A" w:rsidP="00F97C2A">
      <w:pPr>
        <w:rPr>
          <w:rFonts w:ascii="Arial" w:hAnsi="Arial" w:cs="Arial"/>
          <w:sz w:val="20"/>
        </w:rPr>
      </w:pPr>
    </w:p>
    <w:p w14:paraId="0A992F20" w14:textId="77777777" w:rsidR="00F97C2A" w:rsidRDefault="00F97C2A" w:rsidP="00F97C2A">
      <w:pPr>
        <w:rPr>
          <w:rFonts w:ascii="Arial" w:hAnsi="Arial" w:cs="Arial"/>
          <w:sz w:val="20"/>
        </w:rPr>
      </w:pPr>
    </w:p>
    <w:p w14:paraId="31B1A0F0" w14:textId="77777777" w:rsidR="00F97C2A" w:rsidRDefault="00F97C2A" w:rsidP="00F97C2A">
      <w:pPr>
        <w:rPr>
          <w:rFonts w:ascii="Arial" w:hAnsi="Arial" w:cs="Arial"/>
          <w:sz w:val="20"/>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691"/>
        <w:gridCol w:w="1986"/>
        <w:gridCol w:w="397"/>
        <w:gridCol w:w="26"/>
        <w:gridCol w:w="369"/>
        <w:gridCol w:w="11"/>
        <w:gridCol w:w="385"/>
        <w:gridCol w:w="9"/>
        <w:gridCol w:w="362"/>
        <w:gridCol w:w="24"/>
        <w:gridCol w:w="1686"/>
        <w:gridCol w:w="2406"/>
        <w:gridCol w:w="3544"/>
      </w:tblGrid>
      <w:tr w:rsidR="00F97C2A" w:rsidRPr="00B32ED4" w14:paraId="41304194" w14:textId="77777777" w:rsidTr="00524FB7">
        <w:trPr>
          <w:trHeight w:val="759"/>
        </w:trPr>
        <w:tc>
          <w:tcPr>
            <w:tcW w:w="847" w:type="dxa"/>
            <w:shd w:val="clear" w:color="auto" w:fill="auto"/>
          </w:tcPr>
          <w:p w14:paraId="0677E784" w14:textId="77777777" w:rsidR="00F97C2A" w:rsidRPr="00524FB7" w:rsidRDefault="00F97C2A" w:rsidP="00524FB7">
            <w:pPr>
              <w:rPr>
                <w:rFonts w:ascii="Arial" w:hAnsi="Arial" w:cs="Arial"/>
                <w:sz w:val="20"/>
              </w:rPr>
            </w:pPr>
            <w:r w:rsidRPr="00524FB7">
              <w:rPr>
                <w:rFonts w:ascii="Arial" w:hAnsi="Arial" w:cs="Arial"/>
                <w:sz w:val="20"/>
              </w:rPr>
              <w:t>Nr.</w:t>
            </w:r>
          </w:p>
        </w:tc>
        <w:tc>
          <w:tcPr>
            <w:tcW w:w="2691" w:type="dxa"/>
            <w:shd w:val="clear" w:color="auto" w:fill="auto"/>
          </w:tcPr>
          <w:p w14:paraId="40F95BA4" w14:textId="77777777" w:rsidR="00F97C2A" w:rsidRPr="00524FB7" w:rsidRDefault="00F97C2A" w:rsidP="00524FB7">
            <w:pPr>
              <w:ind w:right="831"/>
              <w:jc w:val="center"/>
              <w:rPr>
                <w:rFonts w:ascii="Arial" w:hAnsi="Arial" w:cs="Arial"/>
                <w:b/>
                <w:bCs/>
                <w:sz w:val="20"/>
              </w:rPr>
            </w:pPr>
            <w:r w:rsidRPr="00524FB7">
              <w:rPr>
                <w:rFonts w:ascii="Arial" w:hAnsi="Arial" w:cs="Arial"/>
                <w:b/>
                <w:bCs/>
                <w:sz w:val="20"/>
              </w:rPr>
              <w:t>Kompetencer</w:t>
            </w:r>
          </w:p>
        </w:tc>
        <w:tc>
          <w:tcPr>
            <w:tcW w:w="1986" w:type="dxa"/>
            <w:shd w:val="clear" w:color="auto" w:fill="auto"/>
          </w:tcPr>
          <w:p w14:paraId="393D6E42" w14:textId="77777777" w:rsidR="00F97C2A" w:rsidRPr="00524FB7" w:rsidRDefault="00F97C2A" w:rsidP="00524FB7">
            <w:pPr>
              <w:rPr>
                <w:rFonts w:ascii="Arial" w:hAnsi="Arial" w:cs="Arial"/>
                <w:b/>
                <w:bCs/>
                <w:sz w:val="20"/>
              </w:rPr>
            </w:pPr>
            <w:r w:rsidRPr="00524FB7">
              <w:rPr>
                <w:rFonts w:ascii="Arial" w:hAnsi="Arial" w:cs="Arial"/>
                <w:b/>
                <w:bCs/>
                <w:sz w:val="20"/>
              </w:rPr>
              <w:t>Konkretisering af kompetence</w:t>
            </w:r>
          </w:p>
        </w:tc>
        <w:tc>
          <w:tcPr>
            <w:tcW w:w="1559" w:type="dxa"/>
            <w:gridSpan w:val="7"/>
            <w:shd w:val="clear" w:color="auto" w:fill="auto"/>
          </w:tcPr>
          <w:p w14:paraId="04BB9EFD" w14:textId="77777777" w:rsidR="00F97C2A" w:rsidRPr="00524FB7" w:rsidRDefault="00F97C2A" w:rsidP="00524FB7">
            <w:pPr>
              <w:rPr>
                <w:rFonts w:ascii="Arial" w:hAnsi="Arial" w:cs="Arial"/>
                <w:sz w:val="20"/>
              </w:rPr>
            </w:pPr>
            <w:r w:rsidRPr="00524FB7">
              <w:rPr>
                <w:rFonts w:ascii="Arial" w:hAnsi="Arial" w:cs="Arial"/>
                <w:b/>
                <w:bCs/>
                <w:sz w:val="20"/>
              </w:rPr>
              <w:t>Hvornår (fase) startes og godkendes</w:t>
            </w:r>
          </w:p>
        </w:tc>
        <w:tc>
          <w:tcPr>
            <w:tcW w:w="1710" w:type="dxa"/>
            <w:gridSpan w:val="2"/>
            <w:shd w:val="clear" w:color="auto" w:fill="auto"/>
          </w:tcPr>
          <w:p w14:paraId="2CCF0E8D" w14:textId="77777777" w:rsidR="00F97C2A" w:rsidRPr="00524FB7" w:rsidRDefault="00F97C2A" w:rsidP="00524FB7">
            <w:pPr>
              <w:rPr>
                <w:rFonts w:ascii="Arial" w:hAnsi="Arial" w:cs="Arial"/>
                <w:b/>
                <w:bCs/>
                <w:sz w:val="20"/>
              </w:rPr>
            </w:pPr>
            <w:r w:rsidRPr="00524FB7">
              <w:rPr>
                <w:rFonts w:ascii="Arial" w:hAnsi="Arial" w:cs="Arial"/>
                <w:b/>
                <w:bCs/>
                <w:sz w:val="20"/>
              </w:rPr>
              <w:t>Hvordan erhverves kompetencen</w:t>
            </w:r>
          </w:p>
        </w:tc>
        <w:tc>
          <w:tcPr>
            <w:tcW w:w="2406" w:type="dxa"/>
            <w:shd w:val="clear" w:color="auto" w:fill="auto"/>
          </w:tcPr>
          <w:p w14:paraId="1E6E0B5F" w14:textId="77777777" w:rsidR="00F97C2A" w:rsidRPr="00524FB7" w:rsidRDefault="00F97C2A" w:rsidP="00524FB7">
            <w:pPr>
              <w:rPr>
                <w:rFonts w:ascii="Arial" w:hAnsi="Arial" w:cs="Arial"/>
                <w:sz w:val="20"/>
              </w:rPr>
            </w:pPr>
            <w:r w:rsidRPr="00524FB7">
              <w:rPr>
                <w:rFonts w:ascii="Arial" w:hAnsi="Arial" w:cs="Arial"/>
                <w:b/>
                <w:bCs/>
                <w:sz w:val="20"/>
              </w:rPr>
              <w:t>Læringsstrategier</w:t>
            </w:r>
          </w:p>
        </w:tc>
        <w:tc>
          <w:tcPr>
            <w:tcW w:w="3544" w:type="dxa"/>
            <w:shd w:val="clear" w:color="auto" w:fill="auto"/>
          </w:tcPr>
          <w:p w14:paraId="7EB6EE4F" w14:textId="77777777" w:rsidR="00F97C2A" w:rsidRPr="00524FB7" w:rsidRDefault="00F97C2A" w:rsidP="00524FB7">
            <w:pPr>
              <w:rPr>
                <w:rFonts w:ascii="Arial" w:hAnsi="Arial" w:cs="Arial"/>
                <w:b/>
                <w:bCs/>
                <w:sz w:val="20"/>
              </w:rPr>
            </w:pPr>
            <w:r w:rsidRPr="00524FB7">
              <w:rPr>
                <w:rFonts w:ascii="Arial" w:hAnsi="Arial" w:cs="Arial"/>
                <w:b/>
                <w:bCs/>
                <w:sz w:val="20"/>
              </w:rPr>
              <w:t>Kompetence-vurderingsmetode(r)</w:t>
            </w:r>
          </w:p>
          <w:p w14:paraId="4AE152BF" w14:textId="77777777" w:rsidR="00F97C2A" w:rsidRPr="00524FB7" w:rsidRDefault="00F97C2A" w:rsidP="00524FB7">
            <w:pPr>
              <w:rPr>
                <w:rFonts w:ascii="Arial" w:hAnsi="Arial" w:cs="Arial"/>
                <w:b/>
                <w:bCs/>
                <w:sz w:val="20"/>
              </w:rPr>
            </w:pPr>
            <w:r w:rsidRPr="00524FB7">
              <w:rPr>
                <w:rFonts w:ascii="Arial" w:hAnsi="Arial" w:cs="Arial"/>
                <w:b/>
                <w:bCs/>
                <w:sz w:val="20"/>
              </w:rPr>
              <w:t>Obligatorisk(e)</w:t>
            </w:r>
          </w:p>
        </w:tc>
      </w:tr>
      <w:tr w:rsidR="00F97C2A" w:rsidRPr="00B32ED4" w14:paraId="0ED3313B" w14:textId="77777777" w:rsidTr="009E11A3">
        <w:trPr>
          <w:trHeight w:val="759"/>
        </w:trPr>
        <w:tc>
          <w:tcPr>
            <w:tcW w:w="847" w:type="dxa"/>
            <w:shd w:val="clear" w:color="auto" w:fill="auto"/>
          </w:tcPr>
          <w:p w14:paraId="73509C96" w14:textId="77777777" w:rsidR="00F97C2A" w:rsidRPr="00524FB7" w:rsidRDefault="00F97C2A" w:rsidP="00524FB7">
            <w:pPr>
              <w:rPr>
                <w:rFonts w:ascii="Arial" w:hAnsi="Arial" w:cs="Arial"/>
                <w:sz w:val="20"/>
              </w:rPr>
            </w:pPr>
            <w:r w:rsidRPr="00524FB7">
              <w:rPr>
                <w:rFonts w:ascii="Arial" w:hAnsi="Arial" w:cs="Arial"/>
                <w:sz w:val="20"/>
              </w:rPr>
              <w:t>GH2</w:t>
            </w:r>
          </w:p>
        </w:tc>
        <w:tc>
          <w:tcPr>
            <w:tcW w:w="2691" w:type="dxa"/>
            <w:shd w:val="clear" w:color="auto" w:fill="auto"/>
          </w:tcPr>
          <w:p w14:paraId="76940DD1" w14:textId="77777777" w:rsidR="00F97C2A" w:rsidRPr="00524FB7" w:rsidRDefault="00F97C2A" w:rsidP="00524FB7">
            <w:pPr>
              <w:rPr>
                <w:rFonts w:ascii="Arial" w:hAnsi="Arial" w:cs="Arial"/>
                <w:sz w:val="20"/>
              </w:rPr>
            </w:pPr>
            <w:proofErr w:type="spellStart"/>
            <w:r w:rsidRPr="00524FB7">
              <w:rPr>
                <w:rFonts w:ascii="Arial" w:hAnsi="Arial" w:cs="Arial"/>
                <w:sz w:val="20"/>
              </w:rPr>
              <w:t>Gastroøsofagael</w:t>
            </w:r>
            <w:proofErr w:type="spellEnd"/>
            <w:r w:rsidRPr="00524FB7">
              <w:rPr>
                <w:rFonts w:ascii="Arial" w:hAnsi="Arial" w:cs="Arial"/>
                <w:sz w:val="20"/>
              </w:rPr>
              <w:t xml:space="preserve"> refluks sygdom</w:t>
            </w:r>
          </w:p>
        </w:tc>
        <w:tc>
          <w:tcPr>
            <w:tcW w:w="1986" w:type="dxa"/>
            <w:shd w:val="clear" w:color="auto" w:fill="auto"/>
          </w:tcPr>
          <w:p w14:paraId="28E2F75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7" w:type="dxa"/>
            <w:tcBorders>
              <w:bottom w:val="single" w:sz="4" w:space="0" w:color="auto"/>
            </w:tcBorders>
            <w:shd w:val="clear" w:color="auto" w:fill="E7E6E6"/>
          </w:tcPr>
          <w:p w14:paraId="2637E4E1" w14:textId="77777777" w:rsidR="00F97C2A" w:rsidRPr="00524FB7" w:rsidRDefault="00F97C2A" w:rsidP="00524FB7">
            <w:pPr>
              <w:rPr>
                <w:rFonts w:ascii="Arial" w:hAnsi="Arial" w:cs="Arial"/>
                <w:sz w:val="20"/>
              </w:rPr>
            </w:pPr>
          </w:p>
        </w:tc>
        <w:tc>
          <w:tcPr>
            <w:tcW w:w="395" w:type="dxa"/>
            <w:gridSpan w:val="2"/>
            <w:tcBorders>
              <w:bottom w:val="single" w:sz="4" w:space="0" w:color="auto"/>
            </w:tcBorders>
            <w:shd w:val="clear" w:color="auto" w:fill="E7E6E6"/>
          </w:tcPr>
          <w:p w14:paraId="49545385" w14:textId="77777777" w:rsidR="00F97C2A" w:rsidRPr="00524FB7" w:rsidRDefault="009E11A3" w:rsidP="00524FB7">
            <w:pPr>
              <w:rPr>
                <w:rFonts w:ascii="Arial" w:hAnsi="Arial" w:cs="Arial"/>
                <w:sz w:val="20"/>
              </w:rPr>
            </w:pPr>
            <w:r>
              <w:rPr>
                <w:rFonts w:ascii="Arial" w:hAnsi="Arial" w:cs="Arial"/>
                <w:sz w:val="20"/>
              </w:rPr>
              <w:t>2</w:t>
            </w:r>
          </w:p>
        </w:tc>
        <w:tc>
          <w:tcPr>
            <w:tcW w:w="396" w:type="dxa"/>
            <w:gridSpan w:val="2"/>
            <w:tcBorders>
              <w:bottom w:val="single" w:sz="4" w:space="0" w:color="auto"/>
            </w:tcBorders>
            <w:shd w:val="clear" w:color="auto" w:fill="auto"/>
          </w:tcPr>
          <w:p w14:paraId="4314EF9B" w14:textId="77777777" w:rsidR="00F97C2A" w:rsidRPr="00524FB7" w:rsidRDefault="00F97C2A" w:rsidP="00524FB7">
            <w:pPr>
              <w:rPr>
                <w:rFonts w:ascii="Arial" w:hAnsi="Arial" w:cs="Arial"/>
                <w:sz w:val="20"/>
              </w:rPr>
            </w:pPr>
          </w:p>
        </w:tc>
        <w:tc>
          <w:tcPr>
            <w:tcW w:w="395" w:type="dxa"/>
            <w:gridSpan w:val="3"/>
            <w:shd w:val="clear" w:color="auto" w:fill="auto"/>
          </w:tcPr>
          <w:p w14:paraId="1538E26E" w14:textId="77777777" w:rsidR="00F97C2A" w:rsidRPr="00524FB7" w:rsidRDefault="00F97C2A" w:rsidP="00524FB7">
            <w:pPr>
              <w:rPr>
                <w:rFonts w:ascii="Arial" w:hAnsi="Arial" w:cs="Arial"/>
                <w:sz w:val="20"/>
              </w:rPr>
            </w:pPr>
          </w:p>
        </w:tc>
        <w:tc>
          <w:tcPr>
            <w:tcW w:w="1686" w:type="dxa"/>
            <w:shd w:val="clear" w:color="auto" w:fill="auto"/>
          </w:tcPr>
          <w:p w14:paraId="425356A0"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 xml:space="preserve">, </w:t>
            </w:r>
          </w:p>
        </w:tc>
        <w:tc>
          <w:tcPr>
            <w:tcW w:w="2406" w:type="dxa"/>
            <w:shd w:val="clear" w:color="auto" w:fill="auto"/>
          </w:tcPr>
          <w:p w14:paraId="122F089A"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 konference-fremlæggelse og diskussion, deltagelse i teoretiske kurser</w:t>
            </w:r>
          </w:p>
        </w:tc>
        <w:tc>
          <w:tcPr>
            <w:tcW w:w="3544" w:type="dxa"/>
            <w:shd w:val="clear" w:color="auto" w:fill="auto"/>
          </w:tcPr>
          <w:p w14:paraId="3169B292" w14:textId="77777777" w:rsidR="00F97C2A" w:rsidRPr="00524FB7" w:rsidRDefault="00F97C2A" w:rsidP="00524FB7">
            <w:pPr>
              <w:rPr>
                <w:rFonts w:ascii="Arial" w:hAnsi="Arial" w:cs="Arial"/>
                <w:sz w:val="20"/>
              </w:rPr>
            </w:pPr>
            <w:r w:rsidRPr="00524FB7">
              <w:rPr>
                <w:rFonts w:ascii="Arial" w:hAnsi="Arial" w:cs="Arial"/>
                <w:sz w:val="20"/>
              </w:rPr>
              <w:t>Struktureret interview i klinikken-skema GH2</w:t>
            </w:r>
          </w:p>
          <w:p w14:paraId="3EF44E7A" w14:textId="77777777" w:rsidR="00F97C2A" w:rsidRPr="00524FB7" w:rsidRDefault="00F97C2A" w:rsidP="00524FB7">
            <w:pPr>
              <w:rPr>
                <w:rFonts w:ascii="Arial" w:hAnsi="Arial" w:cs="Arial"/>
                <w:sz w:val="20"/>
              </w:rPr>
            </w:pPr>
            <w:r w:rsidRPr="00524FB7">
              <w:rPr>
                <w:rFonts w:ascii="Arial" w:hAnsi="Arial" w:cs="Arial"/>
                <w:sz w:val="20"/>
              </w:rPr>
              <w:t>Porteføljevurdering af 2 egne endoskopier</w:t>
            </w:r>
          </w:p>
          <w:p w14:paraId="3D736414"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p>
        </w:tc>
      </w:tr>
      <w:tr w:rsidR="00F97C2A" w:rsidRPr="00B32ED4" w14:paraId="76FFBD31" w14:textId="77777777" w:rsidTr="009E11A3">
        <w:trPr>
          <w:trHeight w:val="759"/>
        </w:trPr>
        <w:tc>
          <w:tcPr>
            <w:tcW w:w="847" w:type="dxa"/>
            <w:shd w:val="clear" w:color="auto" w:fill="auto"/>
          </w:tcPr>
          <w:p w14:paraId="57144F5E" w14:textId="77777777" w:rsidR="00F97C2A" w:rsidRPr="00524FB7" w:rsidRDefault="00F97C2A" w:rsidP="00524FB7">
            <w:pPr>
              <w:rPr>
                <w:rFonts w:ascii="Arial" w:hAnsi="Arial" w:cs="Arial"/>
                <w:sz w:val="20"/>
              </w:rPr>
            </w:pPr>
            <w:r w:rsidRPr="00524FB7">
              <w:rPr>
                <w:rFonts w:ascii="Arial" w:hAnsi="Arial" w:cs="Arial"/>
                <w:sz w:val="20"/>
              </w:rPr>
              <w:t>GH3</w:t>
            </w:r>
          </w:p>
          <w:p w14:paraId="4135A60F" w14:textId="77777777" w:rsidR="00F97C2A" w:rsidRPr="00524FB7" w:rsidRDefault="00F97C2A" w:rsidP="00524FB7">
            <w:pPr>
              <w:rPr>
                <w:rFonts w:ascii="Arial" w:hAnsi="Arial" w:cs="Arial"/>
                <w:sz w:val="20"/>
              </w:rPr>
            </w:pPr>
          </w:p>
        </w:tc>
        <w:tc>
          <w:tcPr>
            <w:tcW w:w="2691" w:type="dxa"/>
            <w:shd w:val="clear" w:color="auto" w:fill="auto"/>
          </w:tcPr>
          <w:p w14:paraId="42307048" w14:textId="77777777" w:rsidR="00F97C2A" w:rsidRPr="00524FB7" w:rsidRDefault="00F97C2A" w:rsidP="00524FB7">
            <w:pPr>
              <w:rPr>
                <w:rFonts w:ascii="Arial" w:hAnsi="Arial" w:cs="Arial"/>
                <w:sz w:val="20"/>
              </w:rPr>
            </w:pPr>
            <w:r w:rsidRPr="00524FB7">
              <w:rPr>
                <w:rFonts w:ascii="Arial" w:hAnsi="Arial" w:cs="Arial"/>
                <w:sz w:val="20"/>
              </w:rPr>
              <w:t>Ulcus sygdom</w:t>
            </w:r>
          </w:p>
        </w:tc>
        <w:tc>
          <w:tcPr>
            <w:tcW w:w="1986" w:type="dxa"/>
            <w:shd w:val="clear" w:color="auto" w:fill="auto"/>
          </w:tcPr>
          <w:p w14:paraId="5750440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7" w:type="dxa"/>
            <w:shd w:val="clear" w:color="auto" w:fill="E7E6E6"/>
          </w:tcPr>
          <w:p w14:paraId="3D4EEADB" w14:textId="77777777" w:rsidR="00F97C2A" w:rsidRPr="00524FB7" w:rsidRDefault="00F97C2A" w:rsidP="00524FB7">
            <w:pPr>
              <w:rPr>
                <w:rFonts w:ascii="Arial" w:hAnsi="Arial" w:cs="Arial"/>
                <w:sz w:val="20"/>
              </w:rPr>
            </w:pPr>
          </w:p>
        </w:tc>
        <w:tc>
          <w:tcPr>
            <w:tcW w:w="395" w:type="dxa"/>
            <w:gridSpan w:val="2"/>
            <w:shd w:val="clear" w:color="auto" w:fill="E7E6E6"/>
          </w:tcPr>
          <w:p w14:paraId="1794A861" w14:textId="77777777" w:rsidR="00F97C2A" w:rsidRPr="00524FB7" w:rsidRDefault="009E11A3" w:rsidP="00524FB7">
            <w:pPr>
              <w:rPr>
                <w:rFonts w:ascii="Arial" w:hAnsi="Arial" w:cs="Arial"/>
                <w:sz w:val="20"/>
              </w:rPr>
            </w:pPr>
            <w:r>
              <w:rPr>
                <w:rFonts w:ascii="Arial" w:hAnsi="Arial" w:cs="Arial"/>
                <w:sz w:val="20"/>
              </w:rPr>
              <w:t>2</w:t>
            </w:r>
          </w:p>
        </w:tc>
        <w:tc>
          <w:tcPr>
            <w:tcW w:w="396" w:type="dxa"/>
            <w:gridSpan w:val="2"/>
            <w:shd w:val="clear" w:color="auto" w:fill="auto"/>
          </w:tcPr>
          <w:p w14:paraId="3D0C5C64" w14:textId="77777777" w:rsidR="00F97C2A" w:rsidRPr="00524FB7" w:rsidRDefault="00F97C2A" w:rsidP="00524FB7">
            <w:pPr>
              <w:rPr>
                <w:rFonts w:ascii="Arial" w:hAnsi="Arial" w:cs="Arial"/>
                <w:sz w:val="20"/>
              </w:rPr>
            </w:pPr>
          </w:p>
        </w:tc>
        <w:tc>
          <w:tcPr>
            <w:tcW w:w="395" w:type="dxa"/>
            <w:gridSpan w:val="3"/>
            <w:shd w:val="clear" w:color="auto" w:fill="auto"/>
          </w:tcPr>
          <w:p w14:paraId="1E41494A" w14:textId="77777777" w:rsidR="00F97C2A" w:rsidRPr="00524FB7" w:rsidRDefault="00F97C2A" w:rsidP="00524FB7">
            <w:pPr>
              <w:rPr>
                <w:rFonts w:ascii="Arial" w:hAnsi="Arial" w:cs="Arial"/>
                <w:sz w:val="20"/>
              </w:rPr>
            </w:pPr>
          </w:p>
        </w:tc>
        <w:tc>
          <w:tcPr>
            <w:tcW w:w="1686" w:type="dxa"/>
            <w:shd w:val="clear" w:color="auto" w:fill="auto"/>
          </w:tcPr>
          <w:p w14:paraId="49A55102"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shd w:val="clear" w:color="auto" w:fill="auto"/>
          </w:tcPr>
          <w:p w14:paraId="66218B3F"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w:t>
            </w:r>
          </w:p>
        </w:tc>
        <w:tc>
          <w:tcPr>
            <w:tcW w:w="3544" w:type="dxa"/>
            <w:shd w:val="clear" w:color="auto" w:fill="auto"/>
          </w:tcPr>
          <w:p w14:paraId="2FE7E1B4" w14:textId="77777777" w:rsidR="00F97C2A" w:rsidRPr="00524FB7" w:rsidRDefault="00F97C2A" w:rsidP="00524FB7">
            <w:pPr>
              <w:rPr>
                <w:rFonts w:ascii="Arial" w:hAnsi="Arial" w:cs="Arial"/>
                <w:sz w:val="20"/>
              </w:rPr>
            </w:pPr>
            <w:r w:rsidRPr="00524FB7">
              <w:rPr>
                <w:rFonts w:ascii="Arial" w:hAnsi="Arial" w:cs="Arial"/>
                <w:sz w:val="20"/>
              </w:rPr>
              <w:t>Struktureret interview i klinikken-skema GH2</w:t>
            </w:r>
          </w:p>
          <w:p w14:paraId="6DCA8CDB" w14:textId="77777777" w:rsidR="00F97C2A" w:rsidRPr="00524FB7" w:rsidRDefault="00F97C2A" w:rsidP="00524FB7">
            <w:pPr>
              <w:rPr>
                <w:rFonts w:ascii="Arial" w:hAnsi="Arial" w:cs="Arial"/>
                <w:sz w:val="20"/>
              </w:rPr>
            </w:pPr>
            <w:r w:rsidRPr="00524FB7">
              <w:rPr>
                <w:rFonts w:ascii="Arial" w:hAnsi="Arial" w:cs="Arial"/>
                <w:sz w:val="20"/>
              </w:rPr>
              <w:t>Porteføljevurdering af 2 egne endoskopier</w:t>
            </w:r>
          </w:p>
          <w:p w14:paraId="0E8A9EEE"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p>
        </w:tc>
      </w:tr>
      <w:tr w:rsidR="00F97C2A" w:rsidRPr="00B32ED4" w14:paraId="0EDF8504" w14:textId="77777777" w:rsidTr="00524FB7">
        <w:trPr>
          <w:trHeight w:val="759"/>
        </w:trPr>
        <w:tc>
          <w:tcPr>
            <w:tcW w:w="847" w:type="dxa"/>
            <w:shd w:val="clear" w:color="auto" w:fill="auto"/>
          </w:tcPr>
          <w:p w14:paraId="4C09EB80" w14:textId="77777777" w:rsidR="00F97C2A" w:rsidRPr="00524FB7" w:rsidRDefault="00F97C2A" w:rsidP="00524FB7">
            <w:pPr>
              <w:rPr>
                <w:rFonts w:ascii="Arial" w:hAnsi="Arial" w:cs="Arial"/>
                <w:sz w:val="20"/>
              </w:rPr>
            </w:pPr>
            <w:r w:rsidRPr="00524FB7">
              <w:rPr>
                <w:rFonts w:ascii="Arial" w:hAnsi="Arial" w:cs="Arial"/>
                <w:sz w:val="20"/>
              </w:rPr>
              <w:t>GH4</w:t>
            </w:r>
          </w:p>
        </w:tc>
        <w:tc>
          <w:tcPr>
            <w:tcW w:w="7946" w:type="dxa"/>
            <w:gridSpan w:val="11"/>
            <w:shd w:val="clear" w:color="auto" w:fill="auto"/>
          </w:tcPr>
          <w:p w14:paraId="339C5A27" w14:textId="77777777" w:rsidR="00F97C2A" w:rsidRPr="00524FB7" w:rsidRDefault="00F97C2A" w:rsidP="00524FB7">
            <w:pPr>
              <w:rPr>
                <w:rFonts w:ascii="Arial" w:hAnsi="Arial" w:cs="Arial"/>
                <w:sz w:val="20"/>
              </w:rPr>
            </w:pPr>
            <w:r w:rsidRPr="00524FB7">
              <w:rPr>
                <w:rFonts w:ascii="Arial" w:hAnsi="Arial" w:cs="Arial"/>
                <w:sz w:val="20"/>
              </w:rPr>
              <w:t>Kronisk inflammatorisk tarmsygdom</w:t>
            </w:r>
          </w:p>
        </w:tc>
        <w:tc>
          <w:tcPr>
            <w:tcW w:w="2406" w:type="dxa"/>
            <w:vMerge w:val="restart"/>
            <w:shd w:val="clear" w:color="auto" w:fill="auto"/>
          </w:tcPr>
          <w:p w14:paraId="103B5D0B"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 konference-fremlæggelse og diskussion, deltagelse i teoretiske kurser</w:t>
            </w:r>
          </w:p>
          <w:p w14:paraId="506D1E6D" w14:textId="77777777" w:rsidR="00F97C2A" w:rsidRPr="00524FB7" w:rsidRDefault="00F97C2A" w:rsidP="00524FB7">
            <w:pPr>
              <w:rPr>
                <w:rFonts w:ascii="Arial" w:hAnsi="Arial" w:cs="Arial"/>
                <w:sz w:val="20"/>
              </w:rPr>
            </w:pPr>
          </w:p>
        </w:tc>
        <w:tc>
          <w:tcPr>
            <w:tcW w:w="3544" w:type="dxa"/>
            <w:shd w:val="clear" w:color="auto" w:fill="auto"/>
          </w:tcPr>
          <w:p w14:paraId="0535149E" w14:textId="77777777" w:rsidR="00F97C2A" w:rsidRPr="00524FB7" w:rsidRDefault="00F97C2A" w:rsidP="00524FB7">
            <w:pPr>
              <w:rPr>
                <w:rFonts w:ascii="Arial" w:hAnsi="Arial" w:cs="Arial"/>
                <w:sz w:val="20"/>
              </w:rPr>
            </w:pPr>
            <w:r w:rsidRPr="00524FB7">
              <w:rPr>
                <w:rFonts w:ascii="Arial" w:hAnsi="Arial" w:cs="Arial"/>
                <w:sz w:val="20"/>
              </w:rPr>
              <w:t>Vurderingsskema GH4a-c</w:t>
            </w:r>
          </w:p>
          <w:p w14:paraId="60649CC8"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6AAC07CC" w14:textId="77777777" w:rsidTr="00524FB7">
        <w:trPr>
          <w:trHeight w:val="759"/>
        </w:trPr>
        <w:tc>
          <w:tcPr>
            <w:tcW w:w="847" w:type="dxa"/>
            <w:shd w:val="clear" w:color="auto" w:fill="auto"/>
          </w:tcPr>
          <w:p w14:paraId="2FFEB48F" w14:textId="77777777" w:rsidR="00F97C2A" w:rsidRPr="00524FB7" w:rsidRDefault="00F97C2A" w:rsidP="00524FB7">
            <w:pPr>
              <w:rPr>
                <w:rFonts w:ascii="Arial" w:hAnsi="Arial" w:cs="Arial"/>
                <w:sz w:val="20"/>
              </w:rPr>
            </w:pPr>
            <w:r w:rsidRPr="00524FB7">
              <w:rPr>
                <w:rFonts w:ascii="Arial" w:hAnsi="Arial" w:cs="Arial"/>
                <w:sz w:val="20"/>
              </w:rPr>
              <w:t>a</w:t>
            </w:r>
          </w:p>
        </w:tc>
        <w:tc>
          <w:tcPr>
            <w:tcW w:w="2691" w:type="dxa"/>
            <w:shd w:val="clear" w:color="auto" w:fill="auto"/>
          </w:tcPr>
          <w:p w14:paraId="59619E13" w14:textId="77777777" w:rsidR="00F97C2A" w:rsidRPr="00524FB7" w:rsidRDefault="00F97C2A" w:rsidP="00524FB7">
            <w:pPr>
              <w:rPr>
                <w:rFonts w:ascii="Arial" w:hAnsi="Arial" w:cs="Arial"/>
                <w:sz w:val="20"/>
              </w:rPr>
            </w:pPr>
            <w:r w:rsidRPr="00524FB7">
              <w:rPr>
                <w:rFonts w:ascii="Arial" w:hAnsi="Arial" w:cs="Arial"/>
                <w:sz w:val="20"/>
              </w:rPr>
              <w:t xml:space="preserve">Mb. </w:t>
            </w:r>
            <w:proofErr w:type="spellStart"/>
            <w:r w:rsidRPr="00524FB7">
              <w:rPr>
                <w:rFonts w:ascii="Arial" w:hAnsi="Arial" w:cs="Arial"/>
                <w:sz w:val="20"/>
              </w:rPr>
              <w:t>Crohn</w:t>
            </w:r>
            <w:proofErr w:type="spellEnd"/>
          </w:p>
        </w:tc>
        <w:tc>
          <w:tcPr>
            <w:tcW w:w="1986" w:type="dxa"/>
            <w:shd w:val="clear" w:color="auto" w:fill="auto"/>
          </w:tcPr>
          <w:p w14:paraId="10FA2DB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3" w:type="dxa"/>
            <w:gridSpan w:val="2"/>
            <w:shd w:val="clear" w:color="auto" w:fill="E7E6E6"/>
          </w:tcPr>
          <w:p w14:paraId="68B8DE7B" w14:textId="77777777" w:rsidR="00F97C2A" w:rsidRPr="00524FB7" w:rsidRDefault="00F97C2A" w:rsidP="00524FB7">
            <w:pPr>
              <w:rPr>
                <w:rFonts w:ascii="Arial" w:hAnsi="Arial" w:cs="Arial"/>
                <w:sz w:val="20"/>
              </w:rPr>
            </w:pPr>
          </w:p>
        </w:tc>
        <w:tc>
          <w:tcPr>
            <w:tcW w:w="380" w:type="dxa"/>
            <w:gridSpan w:val="2"/>
            <w:shd w:val="clear" w:color="auto" w:fill="E7E6E6"/>
          </w:tcPr>
          <w:p w14:paraId="173C1171" w14:textId="77777777" w:rsidR="00F97C2A" w:rsidRPr="00524FB7" w:rsidRDefault="00F97C2A" w:rsidP="00524FB7">
            <w:pPr>
              <w:rPr>
                <w:rFonts w:ascii="Arial" w:hAnsi="Arial" w:cs="Arial"/>
                <w:sz w:val="20"/>
              </w:rPr>
            </w:pPr>
          </w:p>
        </w:tc>
        <w:tc>
          <w:tcPr>
            <w:tcW w:w="394" w:type="dxa"/>
            <w:gridSpan w:val="2"/>
            <w:shd w:val="clear" w:color="auto" w:fill="E7E6E6"/>
          </w:tcPr>
          <w:p w14:paraId="7675E015" w14:textId="77777777" w:rsidR="00F97C2A" w:rsidRPr="00524FB7" w:rsidRDefault="00F97C2A" w:rsidP="00524FB7">
            <w:pPr>
              <w:rPr>
                <w:rFonts w:ascii="Arial" w:hAnsi="Arial" w:cs="Arial"/>
                <w:sz w:val="20"/>
              </w:rPr>
            </w:pPr>
          </w:p>
        </w:tc>
        <w:tc>
          <w:tcPr>
            <w:tcW w:w="386" w:type="dxa"/>
            <w:gridSpan w:val="2"/>
            <w:shd w:val="clear" w:color="auto" w:fill="E7E6E6"/>
          </w:tcPr>
          <w:p w14:paraId="23228323" w14:textId="77777777" w:rsidR="00F97C2A" w:rsidRPr="00524FB7" w:rsidRDefault="00F97C2A" w:rsidP="00524FB7">
            <w:pPr>
              <w:rPr>
                <w:rFonts w:ascii="Arial" w:hAnsi="Arial" w:cs="Arial"/>
                <w:sz w:val="20"/>
              </w:rPr>
            </w:pPr>
            <w:r w:rsidRPr="00524FB7">
              <w:rPr>
                <w:rFonts w:ascii="Arial" w:hAnsi="Arial" w:cs="Arial"/>
                <w:sz w:val="20"/>
              </w:rPr>
              <w:t>4</w:t>
            </w:r>
          </w:p>
        </w:tc>
        <w:tc>
          <w:tcPr>
            <w:tcW w:w="1686" w:type="dxa"/>
            <w:shd w:val="clear" w:color="auto" w:fill="auto"/>
          </w:tcPr>
          <w:p w14:paraId="7E0D92C7"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vMerge/>
            <w:shd w:val="clear" w:color="auto" w:fill="auto"/>
          </w:tcPr>
          <w:p w14:paraId="69C4DDEB" w14:textId="77777777" w:rsidR="00F97C2A" w:rsidRPr="00524FB7" w:rsidRDefault="00F97C2A" w:rsidP="00524FB7">
            <w:pPr>
              <w:rPr>
                <w:rFonts w:ascii="Arial" w:hAnsi="Arial" w:cs="Arial"/>
                <w:sz w:val="20"/>
              </w:rPr>
            </w:pPr>
          </w:p>
        </w:tc>
        <w:tc>
          <w:tcPr>
            <w:tcW w:w="3544" w:type="dxa"/>
            <w:shd w:val="clear" w:color="auto" w:fill="auto"/>
          </w:tcPr>
          <w:p w14:paraId="40826380"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65300B40"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7F2C89B6" w14:textId="77777777" w:rsidR="00F97C2A" w:rsidRPr="00524FB7" w:rsidRDefault="00F97C2A" w:rsidP="00524FB7">
            <w:pPr>
              <w:rPr>
                <w:rFonts w:ascii="Arial" w:hAnsi="Arial" w:cs="Arial"/>
                <w:sz w:val="20"/>
              </w:rPr>
            </w:pPr>
            <w:r w:rsidRPr="00524FB7">
              <w:rPr>
                <w:rFonts w:ascii="Arial" w:hAnsi="Arial" w:cs="Arial"/>
                <w:sz w:val="20"/>
              </w:rPr>
              <w:t>Porteføljevurdering af 3 egne endoskopier</w:t>
            </w:r>
          </w:p>
        </w:tc>
      </w:tr>
      <w:tr w:rsidR="00F97C2A" w:rsidRPr="00B32ED4" w14:paraId="34AC7CA6" w14:textId="77777777" w:rsidTr="00524FB7">
        <w:trPr>
          <w:trHeight w:val="759"/>
        </w:trPr>
        <w:tc>
          <w:tcPr>
            <w:tcW w:w="847" w:type="dxa"/>
            <w:shd w:val="clear" w:color="auto" w:fill="auto"/>
          </w:tcPr>
          <w:p w14:paraId="64B4008A" w14:textId="77777777" w:rsidR="00F97C2A" w:rsidRPr="00524FB7" w:rsidRDefault="00F97C2A" w:rsidP="00524FB7">
            <w:pPr>
              <w:rPr>
                <w:rFonts w:ascii="Arial" w:hAnsi="Arial" w:cs="Arial"/>
                <w:sz w:val="20"/>
              </w:rPr>
            </w:pPr>
            <w:r w:rsidRPr="00524FB7">
              <w:rPr>
                <w:rFonts w:ascii="Arial" w:hAnsi="Arial" w:cs="Arial"/>
                <w:sz w:val="20"/>
              </w:rPr>
              <w:t>b</w:t>
            </w:r>
          </w:p>
        </w:tc>
        <w:tc>
          <w:tcPr>
            <w:tcW w:w="2691" w:type="dxa"/>
            <w:shd w:val="clear" w:color="auto" w:fill="auto"/>
          </w:tcPr>
          <w:p w14:paraId="68858965" w14:textId="77777777" w:rsidR="00F97C2A" w:rsidRPr="00524FB7" w:rsidRDefault="00F97C2A" w:rsidP="00524FB7">
            <w:pPr>
              <w:rPr>
                <w:rFonts w:ascii="Arial" w:hAnsi="Arial" w:cs="Arial"/>
                <w:sz w:val="20"/>
              </w:rPr>
            </w:pPr>
            <w:r w:rsidRPr="00524FB7">
              <w:rPr>
                <w:rFonts w:ascii="Arial" w:hAnsi="Arial" w:cs="Arial"/>
                <w:sz w:val="20"/>
              </w:rPr>
              <w:t xml:space="preserve">Colitis </w:t>
            </w:r>
            <w:proofErr w:type="spellStart"/>
            <w:r w:rsidRPr="00524FB7">
              <w:rPr>
                <w:rFonts w:ascii="Arial" w:hAnsi="Arial" w:cs="Arial"/>
                <w:sz w:val="20"/>
              </w:rPr>
              <w:t>ulcerosa</w:t>
            </w:r>
            <w:proofErr w:type="spellEnd"/>
          </w:p>
        </w:tc>
        <w:tc>
          <w:tcPr>
            <w:tcW w:w="1986" w:type="dxa"/>
            <w:shd w:val="clear" w:color="auto" w:fill="auto"/>
          </w:tcPr>
          <w:p w14:paraId="65F4CAAB"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3" w:type="dxa"/>
            <w:gridSpan w:val="2"/>
            <w:tcBorders>
              <w:bottom w:val="single" w:sz="4" w:space="0" w:color="auto"/>
            </w:tcBorders>
            <w:shd w:val="clear" w:color="auto" w:fill="E7E6E6"/>
          </w:tcPr>
          <w:p w14:paraId="7B10004C" w14:textId="77777777" w:rsidR="00F97C2A" w:rsidRPr="00524FB7" w:rsidRDefault="00F97C2A" w:rsidP="00524FB7">
            <w:pPr>
              <w:rPr>
                <w:rFonts w:ascii="Arial" w:hAnsi="Arial" w:cs="Arial"/>
                <w:sz w:val="20"/>
              </w:rPr>
            </w:pPr>
          </w:p>
        </w:tc>
        <w:tc>
          <w:tcPr>
            <w:tcW w:w="380" w:type="dxa"/>
            <w:gridSpan w:val="2"/>
            <w:tcBorders>
              <w:bottom w:val="single" w:sz="4" w:space="0" w:color="auto"/>
            </w:tcBorders>
            <w:shd w:val="clear" w:color="auto" w:fill="E7E6E6"/>
          </w:tcPr>
          <w:p w14:paraId="2FE85F51" w14:textId="77777777" w:rsidR="00F97C2A" w:rsidRPr="00524FB7" w:rsidRDefault="00F97C2A" w:rsidP="00524FB7">
            <w:pPr>
              <w:rPr>
                <w:rFonts w:ascii="Arial" w:hAnsi="Arial" w:cs="Arial"/>
                <w:sz w:val="20"/>
              </w:rPr>
            </w:pPr>
          </w:p>
        </w:tc>
        <w:tc>
          <w:tcPr>
            <w:tcW w:w="394" w:type="dxa"/>
            <w:gridSpan w:val="2"/>
            <w:tcBorders>
              <w:bottom w:val="single" w:sz="4" w:space="0" w:color="auto"/>
            </w:tcBorders>
            <w:shd w:val="clear" w:color="auto" w:fill="E7E6E6"/>
          </w:tcPr>
          <w:p w14:paraId="009D7C13" w14:textId="77777777" w:rsidR="00F97C2A" w:rsidRPr="00524FB7" w:rsidRDefault="00F97C2A" w:rsidP="00524FB7">
            <w:pPr>
              <w:rPr>
                <w:rFonts w:ascii="Arial" w:hAnsi="Arial" w:cs="Arial"/>
                <w:sz w:val="20"/>
              </w:rPr>
            </w:pPr>
          </w:p>
        </w:tc>
        <w:tc>
          <w:tcPr>
            <w:tcW w:w="386" w:type="dxa"/>
            <w:gridSpan w:val="2"/>
            <w:shd w:val="clear" w:color="auto" w:fill="E7E6E6"/>
          </w:tcPr>
          <w:p w14:paraId="34AD899E" w14:textId="77777777" w:rsidR="00F97C2A" w:rsidRPr="00524FB7" w:rsidRDefault="00F97C2A" w:rsidP="00524FB7">
            <w:pPr>
              <w:rPr>
                <w:rFonts w:ascii="Arial" w:hAnsi="Arial" w:cs="Arial"/>
                <w:sz w:val="20"/>
              </w:rPr>
            </w:pPr>
            <w:r w:rsidRPr="00524FB7">
              <w:rPr>
                <w:rFonts w:ascii="Arial" w:hAnsi="Arial" w:cs="Arial"/>
                <w:sz w:val="20"/>
              </w:rPr>
              <w:t>4</w:t>
            </w:r>
          </w:p>
        </w:tc>
        <w:tc>
          <w:tcPr>
            <w:tcW w:w="1686" w:type="dxa"/>
            <w:shd w:val="clear" w:color="auto" w:fill="auto"/>
          </w:tcPr>
          <w:p w14:paraId="00854C65"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vMerge/>
            <w:shd w:val="clear" w:color="auto" w:fill="auto"/>
          </w:tcPr>
          <w:p w14:paraId="14D05D14" w14:textId="77777777" w:rsidR="00F97C2A" w:rsidRPr="00524FB7" w:rsidRDefault="00F97C2A" w:rsidP="00524FB7">
            <w:pPr>
              <w:rPr>
                <w:rFonts w:ascii="Arial" w:hAnsi="Arial" w:cs="Arial"/>
                <w:sz w:val="20"/>
              </w:rPr>
            </w:pPr>
          </w:p>
        </w:tc>
        <w:tc>
          <w:tcPr>
            <w:tcW w:w="3544" w:type="dxa"/>
            <w:shd w:val="clear" w:color="auto" w:fill="auto"/>
          </w:tcPr>
          <w:p w14:paraId="188F81B4"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546F8AEA"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56311982" w14:textId="77777777" w:rsidR="00F97C2A" w:rsidRPr="00524FB7" w:rsidRDefault="00F97C2A" w:rsidP="00524FB7">
            <w:pPr>
              <w:rPr>
                <w:rFonts w:ascii="Arial" w:hAnsi="Arial" w:cs="Arial"/>
                <w:sz w:val="20"/>
              </w:rPr>
            </w:pPr>
            <w:r w:rsidRPr="00524FB7">
              <w:rPr>
                <w:rFonts w:ascii="Arial" w:hAnsi="Arial" w:cs="Arial"/>
                <w:sz w:val="20"/>
              </w:rPr>
              <w:t>Porteføljevurdering af 3 egne endoskopier</w:t>
            </w:r>
          </w:p>
        </w:tc>
      </w:tr>
      <w:tr w:rsidR="00F97C2A" w:rsidRPr="00B32ED4" w14:paraId="364B11E0" w14:textId="77777777" w:rsidTr="00524FB7">
        <w:trPr>
          <w:trHeight w:val="759"/>
        </w:trPr>
        <w:tc>
          <w:tcPr>
            <w:tcW w:w="847" w:type="dxa"/>
            <w:shd w:val="clear" w:color="auto" w:fill="auto"/>
          </w:tcPr>
          <w:p w14:paraId="5836BFC6" w14:textId="77777777" w:rsidR="00F97C2A" w:rsidRPr="00524FB7" w:rsidRDefault="00F97C2A" w:rsidP="00524FB7">
            <w:pPr>
              <w:rPr>
                <w:rFonts w:ascii="Arial" w:hAnsi="Arial" w:cs="Arial"/>
                <w:sz w:val="20"/>
              </w:rPr>
            </w:pPr>
            <w:r w:rsidRPr="00524FB7">
              <w:rPr>
                <w:rFonts w:ascii="Arial" w:hAnsi="Arial" w:cs="Arial"/>
                <w:sz w:val="20"/>
              </w:rPr>
              <w:t>c</w:t>
            </w:r>
          </w:p>
          <w:p w14:paraId="4767F61B" w14:textId="77777777" w:rsidR="00F97C2A" w:rsidRPr="00524FB7" w:rsidRDefault="00F97C2A" w:rsidP="00524FB7">
            <w:pPr>
              <w:rPr>
                <w:rFonts w:ascii="Arial" w:hAnsi="Arial" w:cs="Arial"/>
                <w:sz w:val="20"/>
              </w:rPr>
            </w:pPr>
          </w:p>
        </w:tc>
        <w:tc>
          <w:tcPr>
            <w:tcW w:w="2691" w:type="dxa"/>
            <w:shd w:val="clear" w:color="auto" w:fill="auto"/>
          </w:tcPr>
          <w:p w14:paraId="7A594837" w14:textId="77777777" w:rsidR="00F97C2A" w:rsidRPr="00524FB7" w:rsidRDefault="00F97C2A" w:rsidP="00524FB7">
            <w:pPr>
              <w:rPr>
                <w:rFonts w:ascii="Arial" w:hAnsi="Arial" w:cs="Arial"/>
                <w:sz w:val="20"/>
              </w:rPr>
            </w:pPr>
            <w:r w:rsidRPr="00524FB7">
              <w:rPr>
                <w:rFonts w:ascii="Arial" w:hAnsi="Arial" w:cs="Arial"/>
                <w:sz w:val="20"/>
              </w:rPr>
              <w:t>Mikroskopisk colitis</w:t>
            </w:r>
          </w:p>
        </w:tc>
        <w:tc>
          <w:tcPr>
            <w:tcW w:w="1986" w:type="dxa"/>
            <w:shd w:val="clear" w:color="auto" w:fill="auto"/>
          </w:tcPr>
          <w:p w14:paraId="4E346116"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3" w:type="dxa"/>
            <w:gridSpan w:val="2"/>
            <w:tcBorders>
              <w:bottom w:val="single" w:sz="4" w:space="0" w:color="auto"/>
            </w:tcBorders>
            <w:shd w:val="clear" w:color="auto" w:fill="E7E6E6"/>
          </w:tcPr>
          <w:p w14:paraId="4A7D739D" w14:textId="77777777" w:rsidR="00F97C2A" w:rsidRPr="00524FB7" w:rsidRDefault="00F97C2A" w:rsidP="00524FB7">
            <w:pPr>
              <w:rPr>
                <w:rFonts w:ascii="Arial" w:hAnsi="Arial" w:cs="Arial"/>
                <w:sz w:val="20"/>
              </w:rPr>
            </w:pPr>
          </w:p>
        </w:tc>
        <w:tc>
          <w:tcPr>
            <w:tcW w:w="380" w:type="dxa"/>
            <w:gridSpan w:val="2"/>
            <w:tcBorders>
              <w:bottom w:val="single" w:sz="4" w:space="0" w:color="auto"/>
            </w:tcBorders>
            <w:shd w:val="clear" w:color="auto" w:fill="E7E6E6"/>
          </w:tcPr>
          <w:p w14:paraId="49C93A15" w14:textId="77777777" w:rsidR="00F97C2A" w:rsidRPr="00524FB7" w:rsidRDefault="00F97C2A" w:rsidP="00524FB7">
            <w:pPr>
              <w:rPr>
                <w:rFonts w:ascii="Arial" w:hAnsi="Arial" w:cs="Arial"/>
                <w:sz w:val="20"/>
              </w:rPr>
            </w:pPr>
          </w:p>
        </w:tc>
        <w:tc>
          <w:tcPr>
            <w:tcW w:w="394" w:type="dxa"/>
            <w:gridSpan w:val="2"/>
            <w:tcBorders>
              <w:bottom w:val="single" w:sz="4" w:space="0" w:color="auto"/>
            </w:tcBorders>
            <w:shd w:val="clear" w:color="auto" w:fill="E7E6E6"/>
          </w:tcPr>
          <w:p w14:paraId="47C60E9F" w14:textId="77777777" w:rsidR="00F97C2A" w:rsidRPr="00524FB7" w:rsidRDefault="00F97C2A" w:rsidP="00524FB7">
            <w:pPr>
              <w:rPr>
                <w:rFonts w:ascii="Arial" w:hAnsi="Arial" w:cs="Arial"/>
                <w:sz w:val="20"/>
              </w:rPr>
            </w:pPr>
            <w:r w:rsidRPr="00524FB7">
              <w:rPr>
                <w:rFonts w:ascii="Arial" w:hAnsi="Arial" w:cs="Arial"/>
                <w:sz w:val="20"/>
              </w:rPr>
              <w:t>3</w:t>
            </w:r>
          </w:p>
        </w:tc>
        <w:tc>
          <w:tcPr>
            <w:tcW w:w="386" w:type="dxa"/>
            <w:gridSpan w:val="2"/>
            <w:tcBorders>
              <w:bottom w:val="single" w:sz="4" w:space="0" w:color="auto"/>
            </w:tcBorders>
            <w:shd w:val="clear" w:color="auto" w:fill="auto"/>
          </w:tcPr>
          <w:p w14:paraId="142BBF2F" w14:textId="77777777" w:rsidR="00F97C2A" w:rsidRPr="00524FB7" w:rsidRDefault="00F97C2A" w:rsidP="00524FB7">
            <w:pPr>
              <w:rPr>
                <w:rFonts w:ascii="Arial" w:hAnsi="Arial" w:cs="Arial"/>
                <w:sz w:val="20"/>
              </w:rPr>
            </w:pPr>
          </w:p>
        </w:tc>
        <w:tc>
          <w:tcPr>
            <w:tcW w:w="1686" w:type="dxa"/>
            <w:shd w:val="clear" w:color="auto" w:fill="auto"/>
          </w:tcPr>
          <w:p w14:paraId="6D52243F"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vMerge/>
            <w:shd w:val="clear" w:color="auto" w:fill="auto"/>
          </w:tcPr>
          <w:p w14:paraId="03456B3E" w14:textId="77777777" w:rsidR="00F97C2A" w:rsidRPr="00524FB7" w:rsidRDefault="00F97C2A" w:rsidP="00524FB7">
            <w:pPr>
              <w:rPr>
                <w:rFonts w:ascii="Arial" w:hAnsi="Arial" w:cs="Arial"/>
                <w:sz w:val="20"/>
              </w:rPr>
            </w:pPr>
          </w:p>
        </w:tc>
        <w:tc>
          <w:tcPr>
            <w:tcW w:w="3544" w:type="dxa"/>
            <w:shd w:val="clear" w:color="auto" w:fill="auto"/>
          </w:tcPr>
          <w:p w14:paraId="192FE1CC" w14:textId="77777777" w:rsidR="00F97C2A" w:rsidRPr="00524FB7" w:rsidRDefault="00F97C2A" w:rsidP="00524FB7">
            <w:pPr>
              <w:rPr>
                <w:rFonts w:ascii="Arial" w:hAnsi="Arial" w:cs="Arial"/>
                <w:sz w:val="20"/>
              </w:rPr>
            </w:pPr>
          </w:p>
          <w:p w14:paraId="5CF61265"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672CA1E1" w14:textId="77777777" w:rsidR="00F97C2A" w:rsidRPr="00524FB7" w:rsidRDefault="00F97C2A" w:rsidP="00524FB7">
            <w:pPr>
              <w:rPr>
                <w:rFonts w:ascii="Arial" w:hAnsi="Arial" w:cs="Arial"/>
                <w:sz w:val="20"/>
              </w:rPr>
            </w:pPr>
          </w:p>
        </w:tc>
      </w:tr>
    </w:tbl>
    <w:p w14:paraId="78F98FBE" w14:textId="77777777" w:rsidR="00F97C2A" w:rsidRDefault="00F97C2A" w:rsidP="00F97C2A">
      <w:pPr>
        <w:rPr>
          <w:rFonts w:ascii="Arial" w:hAnsi="Arial" w:cs="Arial"/>
          <w:sz w:val="20"/>
        </w:rPr>
      </w:pPr>
    </w:p>
    <w:p w14:paraId="190C7645" w14:textId="77777777" w:rsidR="00F97C2A" w:rsidRPr="00B32ED4" w:rsidRDefault="00F97C2A" w:rsidP="00F97C2A">
      <w:pPr>
        <w:rPr>
          <w:rFonts w:ascii="Arial" w:hAnsi="Arial" w:cs="Arial"/>
          <w:sz w:val="20"/>
        </w:rPr>
      </w:pPr>
      <w:r w:rsidRPr="00B32ED4">
        <w:rPr>
          <w:rFonts w:ascii="Arial" w:hAnsi="Arial" w:cs="Arial"/>
          <w:sz w:val="20"/>
        </w:rPr>
        <w:br w:type="page"/>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690"/>
        <w:gridCol w:w="1985"/>
        <w:gridCol w:w="395"/>
        <w:gridCol w:w="26"/>
        <w:gridCol w:w="369"/>
        <w:gridCol w:w="11"/>
        <w:gridCol w:w="385"/>
        <w:gridCol w:w="9"/>
        <w:gridCol w:w="364"/>
        <w:gridCol w:w="22"/>
        <w:gridCol w:w="1545"/>
        <w:gridCol w:w="13"/>
        <w:gridCol w:w="2539"/>
        <w:gridCol w:w="3543"/>
      </w:tblGrid>
      <w:tr w:rsidR="00F97C2A" w:rsidRPr="00B32ED4" w14:paraId="62D98A7F" w14:textId="77777777" w:rsidTr="00524FB7">
        <w:trPr>
          <w:trHeight w:val="759"/>
        </w:trPr>
        <w:tc>
          <w:tcPr>
            <w:tcW w:w="847" w:type="dxa"/>
            <w:shd w:val="clear" w:color="auto" w:fill="auto"/>
          </w:tcPr>
          <w:p w14:paraId="0E21ED7E" w14:textId="77777777" w:rsidR="00F97C2A" w:rsidRPr="00524FB7" w:rsidRDefault="00F97C2A" w:rsidP="00524FB7">
            <w:pPr>
              <w:rPr>
                <w:rFonts w:ascii="Arial" w:hAnsi="Arial" w:cs="Arial"/>
                <w:sz w:val="20"/>
              </w:rPr>
            </w:pPr>
            <w:r w:rsidRPr="00524FB7">
              <w:rPr>
                <w:rFonts w:ascii="Arial" w:hAnsi="Arial" w:cs="Arial"/>
                <w:sz w:val="20"/>
              </w:rPr>
              <w:br w:type="page"/>
              <w:t>Nr.</w:t>
            </w:r>
          </w:p>
        </w:tc>
        <w:tc>
          <w:tcPr>
            <w:tcW w:w="2690" w:type="dxa"/>
            <w:shd w:val="clear" w:color="auto" w:fill="auto"/>
          </w:tcPr>
          <w:p w14:paraId="46A0A5A2" w14:textId="77777777" w:rsidR="00F97C2A" w:rsidRPr="00524FB7" w:rsidRDefault="00F97C2A" w:rsidP="00524FB7">
            <w:pPr>
              <w:ind w:right="831"/>
              <w:jc w:val="center"/>
              <w:rPr>
                <w:rFonts w:ascii="Arial" w:hAnsi="Arial" w:cs="Arial"/>
                <w:b/>
                <w:bCs/>
                <w:sz w:val="20"/>
              </w:rPr>
            </w:pPr>
            <w:r w:rsidRPr="00524FB7">
              <w:rPr>
                <w:rFonts w:ascii="Arial" w:hAnsi="Arial" w:cs="Arial"/>
                <w:b/>
                <w:bCs/>
                <w:sz w:val="20"/>
              </w:rPr>
              <w:t>Kompetencer</w:t>
            </w:r>
          </w:p>
        </w:tc>
        <w:tc>
          <w:tcPr>
            <w:tcW w:w="1985" w:type="dxa"/>
            <w:shd w:val="clear" w:color="auto" w:fill="auto"/>
          </w:tcPr>
          <w:p w14:paraId="1BFF0DCC" w14:textId="77777777" w:rsidR="00F97C2A" w:rsidRPr="00524FB7" w:rsidRDefault="00F97C2A" w:rsidP="00524FB7">
            <w:pPr>
              <w:rPr>
                <w:rFonts w:ascii="Arial" w:hAnsi="Arial" w:cs="Arial"/>
                <w:b/>
                <w:bCs/>
                <w:sz w:val="20"/>
              </w:rPr>
            </w:pPr>
            <w:r w:rsidRPr="00524FB7">
              <w:rPr>
                <w:rFonts w:ascii="Arial" w:hAnsi="Arial" w:cs="Arial"/>
                <w:b/>
                <w:bCs/>
                <w:sz w:val="20"/>
              </w:rPr>
              <w:t>Konkretisering af kompetence</w:t>
            </w:r>
          </w:p>
        </w:tc>
        <w:tc>
          <w:tcPr>
            <w:tcW w:w="1559" w:type="dxa"/>
            <w:gridSpan w:val="7"/>
            <w:shd w:val="clear" w:color="auto" w:fill="auto"/>
          </w:tcPr>
          <w:p w14:paraId="22C10BB3" w14:textId="77777777" w:rsidR="00F97C2A" w:rsidRPr="00524FB7" w:rsidRDefault="00F97C2A" w:rsidP="00524FB7">
            <w:pPr>
              <w:rPr>
                <w:rFonts w:ascii="Arial" w:hAnsi="Arial" w:cs="Arial"/>
                <w:sz w:val="20"/>
              </w:rPr>
            </w:pPr>
            <w:r w:rsidRPr="00524FB7">
              <w:rPr>
                <w:rFonts w:ascii="Arial" w:hAnsi="Arial" w:cs="Arial"/>
                <w:b/>
                <w:bCs/>
                <w:sz w:val="20"/>
              </w:rPr>
              <w:t>Hvornår (fase) startes og godkendes</w:t>
            </w:r>
          </w:p>
        </w:tc>
        <w:tc>
          <w:tcPr>
            <w:tcW w:w="1567" w:type="dxa"/>
            <w:gridSpan w:val="2"/>
            <w:shd w:val="clear" w:color="auto" w:fill="auto"/>
          </w:tcPr>
          <w:p w14:paraId="62EA9B88" w14:textId="77777777" w:rsidR="00F97C2A" w:rsidRPr="00524FB7" w:rsidRDefault="00F97C2A" w:rsidP="00524FB7">
            <w:pPr>
              <w:rPr>
                <w:rFonts w:ascii="Arial" w:hAnsi="Arial" w:cs="Arial"/>
                <w:b/>
                <w:bCs/>
                <w:sz w:val="20"/>
              </w:rPr>
            </w:pPr>
            <w:r w:rsidRPr="00524FB7">
              <w:rPr>
                <w:rFonts w:ascii="Arial" w:hAnsi="Arial" w:cs="Arial"/>
                <w:b/>
                <w:bCs/>
                <w:sz w:val="20"/>
              </w:rPr>
              <w:t>Hvordan erhverves kompetencen</w:t>
            </w:r>
          </w:p>
        </w:tc>
        <w:tc>
          <w:tcPr>
            <w:tcW w:w="2552" w:type="dxa"/>
            <w:gridSpan w:val="2"/>
            <w:shd w:val="clear" w:color="auto" w:fill="auto"/>
          </w:tcPr>
          <w:p w14:paraId="5D5D9183" w14:textId="77777777" w:rsidR="00F97C2A" w:rsidRPr="00524FB7" w:rsidRDefault="00F97C2A" w:rsidP="00524FB7">
            <w:pPr>
              <w:rPr>
                <w:rFonts w:ascii="Arial" w:hAnsi="Arial" w:cs="Arial"/>
                <w:sz w:val="20"/>
              </w:rPr>
            </w:pPr>
            <w:r w:rsidRPr="00524FB7">
              <w:rPr>
                <w:rFonts w:ascii="Arial" w:hAnsi="Arial" w:cs="Arial"/>
                <w:b/>
                <w:bCs/>
                <w:sz w:val="20"/>
              </w:rPr>
              <w:t>Læringsstrategier</w:t>
            </w:r>
          </w:p>
        </w:tc>
        <w:tc>
          <w:tcPr>
            <w:tcW w:w="3543" w:type="dxa"/>
            <w:shd w:val="clear" w:color="auto" w:fill="auto"/>
          </w:tcPr>
          <w:p w14:paraId="69A43803" w14:textId="77777777" w:rsidR="00F97C2A" w:rsidRPr="00524FB7" w:rsidRDefault="00F97C2A" w:rsidP="00524FB7">
            <w:pPr>
              <w:rPr>
                <w:rFonts w:ascii="Arial" w:hAnsi="Arial" w:cs="Arial"/>
                <w:b/>
                <w:bCs/>
                <w:sz w:val="20"/>
              </w:rPr>
            </w:pPr>
            <w:r w:rsidRPr="00524FB7">
              <w:rPr>
                <w:rFonts w:ascii="Arial" w:hAnsi="Arial" w:cs="Arial"/>
                <w:b/>
                <w:bCs/>
                <w:sz w:val="20"/>
              </w:rPr>
              <w:t>Kompetence-vurderingsmetode(r)</w:t>
            </w:r>
          </w:p>
          <w:p w14:paraId="5C05BABB" w14:textId="77777777" w:rsidR="00F97C2A" w:rsidRPr="00524FB7" w:rsidRDefault="00F97C2A" w:rsidP="00524FB7">
            <w:pPr>
              <w:rPr>
                <w:rFonts w:ascii="Arial" w:hAnsi="Arial" w:cs="Arial"/>
                <w:b/>
                <w:bCs/>
                <w:sz w:val="20"/>
              </w:rPr>
            </w:pPr>
            <w:r w:rsidRPr="00524FB7">
              <w:rPr>
                <w:rFonts w:ascii="Arial" w:hAnsi="Arial" w:cs="Arial"/>
                <w:b/>
                <w:bCs/>
                <w:sz w:val="20"/>
              </w:rPr>
              <w:t>Obligatorisk(e)</w:t>
            </w:r>
          </w:p>
        </w:tc>
      </w:tr>
      <w:tr w:rsidR="00F97C2A" w:rsidRPr="00B32ED4" w14:paraId="792BD4F5" w14:textId="77777777" w:rsidTr="00524FB7">
        <w:trPr>
          <w:trHeight w:val="570"/>
        </w:trPr>
        <w:tc>
          <w:tcPr>
            <w:tcW w:w="847" w:type="dxa"/>
            <w:shd w:val="clear" w:color="auto" w:fill="auto"/>
          </w:tcPr>
          <w:p w14:paraId="4EA31FEC" w14:textId="77777777" w:rsidR="00F97C2A" w:rsidRPr="00524FB7" w:rsidRDefault="00F97C2A" w:rsidP="00524FB7">
            <w:pPr>
              <w:rPr>
                <w:rFonts w:ascii="Arial" w:hAnsi="Arial" w:cs="Arial"/>
                <w:sz w:val="20"/>
              </w:rPr>
            </w:pPr>
            <w:r w:rsidRPr="00524FB7">
              <w:rPr>
                <w:rFonts w:ascii="Arial" w:hAnsi="Arial" w:cs="Arial"/>
                <w:sz w:val="20"/>
              </w:rPr>
              <w:t>GH5</w:t>
            </w:r>
          </w:p>
        </w:tc>
        <w:tc>
          <w:tcPr>
            <w:tcW w:w="2690" w:type="dxa"/>
            <w:shd w:val="clear" w:color="auto" w:fill="auto"/>
          </w:tcPr>
          <w:p w14:paraId="630C8F40" w14:textId="77777777" w:rsidR="00F97C2A" w:rsidRPr="00524FB7" w:rsidRDefault="00F97C2A" w:rsidP="00524FB7">
            <w:pPr>
              <w:rPr>
                <w:rFonts w:ascii="Arial" w:hAnsi="Arial" w:cs="Arial"/>
                <w:sz w:val="20"/>
              </w:rPr>
            </w:pPr>
            <w:proofErr w:type="spellStart"/>
            <w:r w:rsidRPr="00524FB7">
              <w:rPr>
                <w:rFonts w:ascii="Arial" w:hAnsi="Arial" w:cs="Arial"/>
                <w:sz w:val="20"/>
              </w:rPr>
              <w:t>Pankreassygdomme</w:t>
            </w:r>
            <w:proofErr w:type="spellEnd"/>
          </w:p>
        </w:tc>
        <w:tc>
          <w:tcPr>
            <w:tcW w:w="1985" w:type="dxa"/>
            <w:shd w:val="clear" w:color="auto" w:fill="auto"/>
          </w:tcPr>
          <w:p w14:paraId="73E08761"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1" w:type="dxa"/>
            <w:gridSpan w:val="2"/>
            <w:shd w:val="clear" w:color="auto" w:fill="E7E6E6"/>
          </w:tcPr>
          <w:p w14:paraId="07B67B1E" w14:textId="77777777" w:rsidR="00F97C2A" w:rsidRPr="00524FB7" w:rsidRDefault="00F97C2A" w:rsidP="00524FB7">
            <w:pPr>
              <w:rPr>
                <w:rFonts w:ascii="Arial" w:hAnsi="Arial" w:cs="Arial"/>
                <w:sz w:val="20"/>
              </w:rPr>
            </w:pPr>
          </w:p>
        </w:tc>
        <w:tc>
          <w:tcPr>
            <w:tcW w:w="380" w:type="dxa"/>
            <w:gridSpan w:val="2"/>
            <w:shd w:val="clear" w:color="auto" w:fill="E7E6E6"/>
          </w:tcPr>
          <w:p w14:paraId="7E9DF082" w14:textId="77777777" w:rsidR="00F97C2A" w:rsidRPr="00524FB7" w:rsidRDefault="00F97C2A" w:rsidP="00524FB7">
            <w:pPr>
              <w:rPr>
                <w:rFonts w:ascii="Arial" w:hAnsi="Arial" w:cs="Arial"/>
                <w:sz w:val="20"/>
              </w:rPr>
            </w:pPr>
          </w:p>
        </w:tc>
        <w:tc>
          <w:tcPr>
            <w:tcW w:w="394" w:type="dxa"/>
            <w:gridSpan w:val="2"/>
            <w:shd w:val="clear" w:color="auto" w:fill="E7E6E6"/>
          </w:tcPr>
          <w:p w14:paraId="0C20976D" w14:textId="77777777" w:rsidR="00F97C2A" w:rsidRPr="00524FB7" w:rsidRDefault="00F97C2A" w:rsidP="00524FB7">
            <w:pPr>
              <w:rPr>
                <w:rFonts w:ascii="Arial" w:hAnsi="Arial" w:cs="Arial"/>
                <w:sz w:val="20"/>
              </w:rPr>
            </w:pPr>
          </w:p>
        </w:tc>
        <w:tc>
          <w:tcPr>
            <w:tcW w:w="386" w:type="dxa"/>
            <w:gridSpan w:val="2"/>
            <w:shd w:val="clear" w:color="auto" w:fill="E7E6E6"/>
          </w:tcPr>
          <w:p w14:paraId="595DEF29"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03ACEB70"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shd w:val="clear" w:color="auto" w:fill="auto"/>
          </w:tcPr>
          <w:p w14:paraId="1BD0DE9D"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w:t>
            </w:r>
          </w:p>
          <w:p w14:paraId="36F8E5FB" w14:textId="77777777" w:rsidR="00F97C2A" w:rsidRPr="00524FB7" w:rsidRDefault="00F97C2A" w:rsidP="00524FB7">
            <w:pPr>
              <w:rPr>
                <w:rFonts w:ascii="Arial" w:hAnsi="Arial" w:cs="Arial"/>
                <w:sz w:val="20"/>
              </w:rPr>
            </w:pPr>
            <w:r w:rsidRPr="00524FB7">
              <w:rPr>
                <w:rFonts w:ascii="Arial" w:hAnsi="Arial" w:cs="Arial"/>
                <w:sz w:val="20"/>
              </w:rPr>
              <w:t>instruksudarbejdelse, kursus, læringsdagbog, konferencefremlæggelse og diskussion</w:t>
            </w:r>
          </w:p>
        </w:tc>
        <w:tc>
          <w:tcPr>
            <w:tcW w:w="3543" w:type="dxa"/>
            <w:shd w:val="clear" w:color="auto" w:fill="auto"/>
          </w:tcPr>
          <w:p w14:paraId="059BA9D3" w14:textId="77777777" w:rsidR="00F97C2A" w:rsidRPr="00524FB7" w:rsidRDefault="00F97C2A" w:rsidP="00524FB7">
            <w:pPr>
              <w:rPr>
                <w:rFonts w:ascii="Arial" w:hAnsi="Arial" w:cs="Arial"/>
                <w:sz w:val="20"/>
              </w:rPr>
            </w:pPr>
            <w:r w:rsidRPr="00524FB7">
              <w:rPr>
                <w:rFonts w:ascii="Arial" w:hAnsi="Arial" w:cs="Arial"/>
                <w:sz w:val="20"/>
              </w:rPr>
              <w:t>Vurderingsskema GH5</w:t>
            </w:r>
          </w:p>
          <w:p w14:paraId="3FCEBCBF"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24593F72" w14:textId="77777777" w:rsidTr="00524FB7">
        <w:trPr>
          <w:trHeight w:val="759"/>
        </w:trPr>
        <w:tc>
          <w:tcPr>
            <w:tcW w:w="847" w:type="dxa"/>
            <w:shd w:val="clear" w:color="auto" w:fill="auto"/>
          </w:tcPr>
          <w:p w14:paraId="2195B896" w14:textId="77777777" w:rsidR="00F97C2A" w:rsidRPr="00524FB7" w:rsidRDefault="00F97C2A" w:rsidP="00524FB7">
            <w:pPr>
              <w:rPr>
                <w:rFonts w:ascii="Arial" w:hAnsi="Arial" w:cs="Arial"/>
                <w:sz w:val="20"/>
              </w:rPr>
            </w:pPr>
            <w:r w:rsidRPr="00524FB7">
              <w:rPr>
                <w:rFonts w:ascii="Arial" w:hAnsi="Arial" w:cs="Arial"/>
                <w:sz w:val="20"/>
              </w:rPr>
              <w:t>GH6</w:t>
            </w:r>
          </w:p>
        </w:tc>
        <w:tc>
          <w:tcPr>
            <w:tcW w:w="7814" w:type="dxa"/>
            <w:gridSpan w:val="12"/>
            <w:shd w:val="clear" w:color="auto" w:fill="auto"/>
          </w:tcPr>
          <w:p w14:paraId="07D71675" w14:textId="77777777" w:rsidR="00F97C2A" w:rsidRPr="00524FB7" w:rsidRDefault="00F97C2A" w:rsidP="00524FB7">
            <w:pPr>
              <w:rPr>
                <w:rFonts w:ascii="Arial" w:hAnsi="Arial" w:cs="Arial"/>
                <w:sz w:val="20"/>
              </w:rPr>
            </w:pPr>
            <w:r w:rsidRPr="00524FB7">
              <w:rPr>
                <w:rFonts w:ascii="Arial" w:hAnsi="Arial" w:cs="Arial"/>
                <w:sz w:val="20"/>
              </w:rPr>
              <w:t>Leverbetændelse</w:t>
            </w:r>
          </w:p>
        </w:tc>
        <w:tc>
          <w:tcPr>
            <w:tcW w:w="2539" w:type="dxa"/>
            <w:vMerge w:val="restart"/>
            <w:shd w:val="clear" w:color="auto" w:fill="auto"/>
          </w:tcPr>
          <w:p w14:paraId="61853050"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 konferencefremlæggelse og diskussion, deltagelse i teoretiske kurser</w:t>
            </w:r>
          </w:p>
          <w:p w14:paraId="4D9B548A" w14:textId="77777777" w:rsidR="00F97C2A" w:rsidRPr="00524FB7" w:rsidRDefault="00F97C2A" w:rsidP="00524FB7">
            <w:pPr>
              <w:rPr>
                <w:rFonts w:ascii="Arial" w:hAnsi="Arial" w:cs="Arial"/>
                <w:sz w:val="20"/>
              </w:rPr>
            </w:pPr>
            <w:r w:rsidRPr="00524FB7">
              <w:rPr>
                <w:rFonts w:ascii="Arial" w:hAnsi="Arial" w:cs="Arial"/>
                <w:sz w:val="20"/>
              </w:rPr>
              <w:t>fokuseret ophold</w:t>
            </w:r>
          </w:p>
        </w:tc>
        <w:tc>
          <w:tcPr>
            <w:tcW w:w="3543" w:type="dxa"/>
            <w:shd w:val="clear" w:color="auto" w:fill="auto"/>
          </w:tcPr>
          <w:p w14:paraId="5B07060D" w14:textId="77777777" w:rsidR="00F97C2A" w:rsidRPr="00524FB7" w:rsidRDefault="00F97C2A" w:rsidP="00524FB7">
            <w:pPr>
              <w:rPr>
                <w:rFonts w:ascii="Arial" w:hAnsi="Arial" w:cs="Arial"/>
                <w:sz w:val="20"/>
              </w:rPr>
            </w:pPr>
          </w:p>
          <w:p w14:paraId="37800B59" w14:textId="77777777" w:rsidR="00F97C2A" w:rsidRPr="00524FB7" w:rsidRDefault="00F97C2A" w:rsidP="00524FB7">
            <w:pPr>
              <w:rPr>
                <w:rFonts w:ascii="Arial" w:hAnsi="Arial" w:cs="Arial"/>
                <w:sz w:val="20"/>
              </w:rPr>
            </w:pPr>
            <w:r w:rsidRPr="00524FB7">
              <w:rPr>
                <w:rFonts w:ascii="Arial" w:hAnsi="Arial" w:cs="Arial"/>
                <w:sz w:val="20"/>
              </w:rPr>
              <w:t>Vurderingsskema GH6a-c</w:t>
            </w:r>
          </w:p>
          <w:p w14:paraId="46401B04"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hepatologi</w:t>
            </w:r>
            <w:proofErr w:type="spellEnd"/>
          </w:p>
        </w:tc>
      </w:tr>
      <w:tr w:rsidR="00F97C2A" w:rsidRPr="00B32ED4" w14:paraId="0002AE9D" w14:textId="77777777" w:rsidTr="00524FB7">
        <w:trPr>
          <w:trHeight w:val="759"/>
        </w:trPr>
        <w:tc>
          <w:tcPr>
            <w:tcW w:w="847" w:type="dxa"/>
            <w:shd w:val="clear" w:color="auto" w:fill="auto"/>
          </w:tcPr>
          <w:p w14:paraId="0EE3CDD6" w14:textId="77777777" w:rsidR="00F97C2A" w:rsidRPr="00524FB7" w:rsidRDefault="00F97C2A" w:rsidP="00524FB7">
            <w:pPr>
              <w:rPr>
                <w:rFonts w:ascii="Arial" w:hAnsi="Arial" w:cs="Arial"/>
                <w:sz w:val="20"/>
              </w:rPr>
            </w:pPr>
            <w:r w:rsidRPr="00524FB7">
              <w:rPr>
                <w:rFonts w:ascii="Arial" w:hAnsi="Arial" w:cs="Arial"/>
                <w:sz w:val="20"/>
              </w:rPr>
              <w:t>a</w:t>
            </w:r>
          </w:p>
        </w:tc>
        <w:tc>
          <w:tcPr>
            <w:tcW w:w="2690" w:type="dxa"/>
            <w:shd w:val="clear" w:color="auto" w:fill="auto"/>
          </w:tcPr>
          <w:p w14:paraId="545C40EA" w14:textId="77777777" w:rsidR="00F97C2A" w:rsidRPr="00524FB7" w:rsidRDefault="00F97C2A" w:rsidP="00524FB7">
            <w:pPr>
              <w:rPr>
                <w:rFonts w:ascii="Arial" w:hAnsi="Arial" w:cs="Arial"/>
                <w:sz w:val="20"/>
              </w:rPr>
            </w:pPr>
            <w:r w:rsidRPr="00524FB7">
              <w:rPr>
                <w:rFonts w:ascii="Arial" w:hAnsi="Arial" w:cs="Arial"/>
                <w:sz w:val="20"/>
              </w:rPr>
              <w:t>Viral hepatitis</w:t>
            </w:r>
          </w:p>
        </w:tc>
        <w:tc>
          <w:tcPr>
            <w:tcW w:w="1985" w:type="dxa"/>
            <w:shd w:val="clear" w:color="auto" w:fill="auto"/>
          </w:tcPr>
          <w:p w14:paraId="7233375B"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31DFA2E8" w14:textId="77777777" w:rsidR="00F97C2A" w:rsidRPr="00524FB7" w:rsidRDefault="00F97C2A" w:rsidP="00524FB7">
            <w:pPr>
              <w:rPr>
                <w:rFonts w:ascii="Arial" w:hAnsi="Arial" w:cs="Arial"/>
                <w:sz w:val="20"/>
              </w:rPr>
            </w:pPr>
          </w:p>
        </w:tc>
        <w:tc>
          <w:tcPr>
            <w:tcW w:w="395" w:type="dxa"/>
            <w:gridSpan w:val="2"/>
            <w:shd w:val="clear" w:color="auto" w:fill="E7E6E6"/>
          </w:tcPr>
          <w:p w14:paraId="6B797A11" w14:textId="77777777" w:rsidR="00F97C2A" w:rsidRPr="00524FB7" w:rsidRDefault="00F97C2A" w:rsidP="00524FB7">
            <w:pPr>
              <w:rPr>
                <w:rFonts w:ascii="Arial" w:hAnsi="Arial" w:cs="Arial"/>
                <w:sz w:val="20"/>
              </w:rPr>
            </w:pPr>
          </w:p>
        </w:tc>
        <w:tc>
          <w:tcPr>
            <w:tcW w:w="396" w:type="dxa"/>
            <w:gridSpan w:val="2"/>
            <w:shd w:val="clear" w:color="auto" w:fill="E7E6E6"/>
          </w:tcPr>
          <w:p w14:paraId="2E4CCB93" w14:textId="77777777" w:rsidR="00F97C2A" w:rsidRPr="00524FB7" w:rsidRDefault="00F97C2A" w:rsidP="00524FB7">
            <w:pPr>
              <w:rPr>
                <w:rFonts w:ascii="Arial" w:hAnsi="Arial" w:cs="Arial"/>
                <w:sz w:val="20"/>
              </w:rPr>
            </w:pPr>
          </w:p>
        </w:tc>
        <w:tc>
          <w:tcPr>
            <w:tcW w:w="395" w:type="dxa"/>
            <w:gridSpan w:val="3"/>
            <w:shd w:val="clear" w:color="auto" w:fill="E7E6E6"/>
          </w:tcPr>
          <w:p w14:paraId="532A815F"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20B1F17B"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6589B899" w14:textId="77777777" w:rsidR="00F97C2A" w:rsidRPr="00524FB7" w:rsidRDefault="00F97C2A" w:rsidP="00524FB7">
            <w:pPr>
              <w:rPr>
                <w:rFonts w:ascii="Arial" w:hAnsi="Arial" w:cs="Arial"/>
                <w:sz w:val="20"/>
              </w:rPr>
            </w:pPr>
          </w:p>
        </w:tc>
        <w:tc>
          <w:tcPr>
            <w:tcW w:w="3543" w:type="dxa"/>
            <w:shd w:val="clear" w:color="auto" w:fill="auto"/>
          </w:tcPr>
          <w:p w14:paraId="6F7BB945" w14:textId="77777777" w:rsidR="00F97C2A" w:rsidRPr="00524FB7" w:rsidRDefault="00F97C2A" w:rsidP="00524FB7">
            <w:pPr>
              <w:rPr>
                <w:rFonts w:ascii="Arial" w:hAnsi="Arial" w:cs="Arial"/>
                <w:sz w:val="20"/>
              </w:rPr>
            </w:pPr>
          </w:p>
          <w:p w14:paraId="787F774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4D102906" w14:textId="77777777" w:rsidR="00F97C2A" w:rsidRPr="00524FB7" w:rsidRDefault="00F97C2A" w:rsidP="00524FB7">
            <w:pPr>
              <w:rPr>
                <w:rFonts w:ascii="Arial" w:hAnsi="Arial" w:cs="Arial"/>
                <w:sz w:val="20"/>
              </w:rPr>
            </w:pPr>
          </w:p>
        </w:tc>
      </w:tr>
      <w:tr w:rsidR="00F97C2A" w:rsidRPr="00B32ED4" w14:paraId="360FEB3D" w14:textId="77777777" w:rsidTr="00524FB7">
        <w:trPr>
          <w:trHeight w:val="759"/>
        </w:trPr>
        <w:tc>
          <w:tcPr>
            <w:tcW w:w="847" w:type="dxa"/>
            <w:shd w:val="clear" w:color="auto" w:fill="auto"/>
          </w:tcPr>
          <w:p w14:paraId="01F171F0"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26ACC0CF" w14:textId="77777777" w:rsidR="00F97C2A" w:rsidRPr="00524FB7" w:rsidRDefault="00F97C2A" w:rsidP="00524FB7">
            <w:pPr>
              <w:rPr>
                <w:rFonts w:ascii="Arial" w:hAnsi="Arial" w:cs="Arial"/>
                <w:sz w:val="20"/>
              </w:rPr>
            </w:pPr>
            <w:r w:rsidRPr="00524FB7">
              <w:rPr>
                <w:rFonts w:ascii="Arial" w:hAnsi="Arial" w:cs="Arial"/>
                <w:sz w:val="20"/>
              </w:rPr>
              <w:t>Autoimmune leversygdomme</w:t>
            </w:r>
          </w:p>
        </w:tc>
        <w:tc>
          <w:tcPr>
            <w:tcW w:w="1985" w:type="dxa"/>
            <w:shd w:val="clear" w:color="auto" w:fill="auto"/>
          </w:tcPr>
          <w:p w14:paraId="4C6D847D"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20808521" w14:textId="77777777" w:rsidR="00F97C2A" w:rsidRPr="00524FB7" w:rsidRDefault="00F97C2A" w:rsidP="00524FB7">
            <w:pPr>
              <w:rPr>
                <w:rFonts w:ascii="Arial" w:hAnsi="Arial" w:cs="Arial"/>
                <w:sz w:val="20"/>
              </w:rPr>
            </w:pPr>
          </w:p>
        </w:tc>
        <w:tc>
          <w:tcPr>
            <w:tcW w:w="395" w:type="dxa"/>
            <w:gridSpan w:val="2"/>
            <w:shd w:val="clear" w:color="auto" w:fill="E7E6E6"/>
          </w:tcPr>
          <w:p w14:paraId="7D801508" w14:textId="77777777" w:rsidR="00F97C2A" w:rsidRPr="00524FB7" w:rsidRDefault="00F97C2A" w:rsidP="00524FB7">
            <w:pPr>
              <w:rPr>
                <w:rFonts w:ascii="Arial" w:hAnsi="Arial" w:cs="Arial"/>
                <w:sz w:val="20"/>
              </w:rPr>
            </w:pPr>
          </w:p>
        </w:tc>
        <w:tc>
          <w:tcPr>
            <w:tcW w:w="396" w:type="dxa"/>
            <w:gridSpan w:val="2"/>
            <w:shd w:val="clear" w:color="auto" w:fill="E7E6E6"/>
          </w:tcPr>
          <w:p w14:paraId="35B3D023" w14:textId="77777777" w:rsidR="00F97C2A" w:rsidRPr="00524FB7" w:rsidRDefault="00F97C2A" w:rsidP="00524FB7">
            <w:pPr>
              <w:rPr>
                <w:rFonts w:ascii="Arial" w:hAnsi="Arial" w:cs="Arial"/>
                <w:sz w:val="20"/>
              </w:rPr>
            </w:pPr>
          </w:p>
        </w:tc>
        <w:tc>
          <w:tcPr>
            <w:tcW w:w="395" w:type="dxa"/>
            <w:gridSpan w:val="3"/>
            <w:tcBorders>
              <w:bottom w:val="single" w:sz="4" w:space="0" w:color="auto"/>
            </w:tcBorders>
            <w:shd w:val="clear" w:color="auto" w:fill="E7E6E6"/>
          </w:tcPr>
          <w:p w14:paraId="4E44AED9"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3BF49665"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313A792F" w14:textId="77777777" w:rsidR="00F97C2A" w:rsidRPr="00524FB7" w:rsidRDefault="00F97C2A" w:rsidP="00524FB7">
            <w:pPr>
              <w:rPr>
                <w:rFonts w:ascii="Arial" w:hAnsi="Arial" w:cs="Arial"/>
                <w:sz w:val="20"/>
              </w:rPr>
            </w:pPr>
          </w:p>
        </w:tc>
        <w:tc>
          <w:tcPr>
            <w:tcW w:w="3543" w:type="dxa"/>
            <w:shd w:val="clear" w:color="auto" w:fill="auto"/>
          </w:tcPr>
          <w:p w14:paraId="2B47C768" w14:textId="77777777" w:rsidR="00F97C2A" w:rsidRPr="00524FB7" w:rsidRDefault="00F97C2A" w:rsidP="00524FB7">
            <w:pPr>
              <w:rPr>
                <w:rFonts w:ascii="Arial" w:hAnsi="Arial" w:cs="Arial"/>
                <w:sz w:val="20"/>
              </w:rPr>
            </w:pPr>
          </w:p>
          <w:p w14:paraId="7BB9B79F"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1EC63C9C" w14:textId="77777777" w:rsidR="00F97C2A" w:rsidRPr="00524FB7" w:rsidRDefault="00F97C2A" w:rsidP="00524FB7">
            <w:pPr>
              <w:rPr>
                <w:rFonts w:ascii="Arial" w:hAnsi="Arial" w:cs="Arial"/>
                <w:sz w:val="20"/>
              </w:rPr>
            </w:pPr>
          </w:p>
        </w:tc>
      </w:tr>
      <w:tr w:rsidR="00F97C2A" w:rsidRPr="00B32ED4" w14:paraId="4EB8E356" w14:textId="77777777" w:rsidTr="00524FB7">
        <w:trPr>
          <w:trHeight w:val="511"/>
        </w:trPr>
        <w:tc>
          <w:tcPr>
            <w:tcW w:w="847" w:type="dxa"/>
            <w:shd w:val="clear" w:color="auto" w:fill="auto"/>
          </w:tcPr>
          <w:p w14:paraId="1BC05057" w14:textId="77777777" w:rsidR="00F97C2A" w:rsidRPr="00524FB7" w:rsidRDefault="00F97C2A" w:rsidP="00524FB7">
            <w:pPr>
              <w:rPr>
                <w:rFonts w:ascii="Arial" w:hAnsi="Arial" w:cs="Arial"/>
                <w:sz w:val="20"/>
              </w:rPr>
            </w:pPr>
            <w:r w:rsidRPr="00524FB7">
              <w:rPr>
                <w:rFonts w:ascii="Arial" w:hAnsi="Arial" w:cs="Arial"/>
                <w:sz w:val="20"/>
              </w:rPr>
              <w:t>c</w:t>
            </w:r>
          </w:p>
          <w:p w14:paraId="3BD6D087" w14:textId="77777777" w:rsidR="00F97C2A" w:rsidRPr="00524FB7" w:rsidRDefault="00F97C2A" w:rsidP="00524FB7">
            <w:pPr>
              <w:rPr>
                <w:rFonts w:ascii="Arial" w:hAnsi="Arial" w:cs="Arial"/>
                <w:sz w:val="20"/>
              </w:rPr>
            </w:pPr>
          </w:p>
        </w:tc>
        <w:tc>
          <w:tcPr>
            <w:tcW w:w="2690" w:type="dxa"/>
            <w:shd w:val="clear" w:color="auto" w:fill="auto"/>
          </w:tcPr>
          <w:p w14:paraId="3B0AAA5A" w14:textId="77777777" w:rsidR="00F97C2A" w:rsidRPr="00524FB7" w:rsidRDefault="00F97C2A" w:rsidP="00524FB7">
            <w:pPr>
              <w:rPr>
                <w:rFonts w:ascii="Arial" w:hAnsi="Arial" w:cs="Arial"/>
                <w:sz w:val="20"/>
              </w:rPr>
            </w:pPr>
            <w:r w:rsidRPr="00524FB7">
              <w:rPr>
                <w:rFonts w:ascii="Arial" w:hAnsi="Arial" w:cs="Arial"/>
                <w:sz w:val="20"/>
              </w:rPr>
              <w:t>Alkoholisk hepatitis</w:t>
            </w:r>
          </w:p>
        </w:tc>
        <w:tc>
          <w:tcPr>
            <w:tcW w:w="1985" w:type="dxa"/>
            <w:shd w:val="clear" w:color="auto" w:fill="auto"/>
          </w:tcPr>
          <w:p w14:paraId="23361A56"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6D9D0E56" w14:textId="77777777" w:rsidR="00F97C2A" w:rsidRPr="00524FB7" w:rsidRDefault="00F97C2A" w:rsidP="00524FB7">
            <w:pPr>
              <w:rPr>
                <w:rFonts w:ascii="Arial" w:hAnsi="Arial" w:cs="Arial"/>
                <w:sz w:val="20"/>
              </w:rPr>
            </w:pPr>
          </w:p>
        </w:tc>
        <w:tc>
          <w:tcPr>
            <w:tcW w:w="395" w:type="dxa"/>
            <w:gridSpan w:val="2"/>
            <w:shd w:val="clear" w:color="auto" w:fill="E7E6E6"/>
          </w:tcPr>
          <w:p w14:paraId="3D3BE2D1" w14:textId="77777777" w:rsidR="00F97C2A" w:rsidRPr="00524FB7" w:rsidRDefault="00F97C2A" w:rsidP="00524FB7">
            <w:pPr>
              <w:rPr>
                <w:rFonts w:ascii="Arial" w:hAnsi="Arial" w:cs="Arial"/>
                <w:sz w:val="20"/>
              </w:rPr>
            </w:pPr>
          </w:p>
        </w:tc>
        <w:tc>
          <w:tcPr>
            <w:tcW w:w="396" w:type="dxa"/>
            <w:gridSpan w:val="2"/>
            <w:shd w:val="clear" w:color="auto" w:fill="E7E6E6"/>
          </w:tcPr>
          <w:p w14:paraId="3D794338" w14:textId="77777777" w:rsidR="00F97C2A" w:rsidRPr="00524FB7" w:rsidRDefault="00F97C2A" w:rsidP="00524FB7">
            <w:pPr>
              <w:rPr>
                <w:rFonts w:ascii="Arial" w:hAnsi="Arial" w:cs="Arial"/>
                <w:sz w:val="20"/>
              </w:rPr>
            </w:pPr>
          </w:p>
        </w:tc>
        <w:tc>
          <w:tcPr>
            <w:tcW w:w="395" w:type="dxa"/>
            <w:gridSpan w:val="3"/>
            <w:shd w:val="clear" w:color="auto" w:fill="E7E6E6"/>
          </w:tcPr>
          <w:p w14:paraId="70148645"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5E6FF77B"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0876119D" w14:textId="77777777" w:rsidR="00F97C2A" w:rsidRPr="00524FB7" w:rsidRDefault="00F97C2A" w:rsidP="00524FB7">
            <w:pPr>
              <w:rPr>
                <w:rFonts w:ascii="Arial" w:hAnsi="Arial" w:cs="Arial"/>
                <w:sz w:val="20"/>
              </w:rPr>
            </w:pPr>
          </w:p>
        </w:tc>
        <w:tc>
          <w:tcPr>
            <w:tcW w:w="3543" w:type="dxa"/>
            <w:shd w:val="clear" w:color="auto" w:fill="auto"/>
          </w:tcPr>
          <w:p w14:paraId="348E650A" w14:textId="77777777" w:rsidR="00F97C2A" w:rsidRPr="00524FB7" w:rsidRDefault="00F97C2A" w:rsidP="00524FB7">
            <w:pPr>
              <w:rPr>
                <w:rFonts w:ascii="Arial" w:hAnsi="Arial" w:cs="Arial"/>
                <w:sz w:val="20"/>
              </w:rPr>
            </w:pPr>
          </w:p>
          <w:p w14:paraId="55C70287"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08F49C29" w14:textId="77777777" w:rsidTr="00524FB7">
        <w:trPr>
          <w:trHeight w:val="759"/>
        </w:trPr>
        <w:tc>
          <w:tcPr>
            <w:tcW w:w="847" w:type="dxa"/>
            <w:shd w:val="clear" w:color="auto" w:fill="auto"/>
          </w:tcPr>
          <w:p w14:paraId="25F64278" w14:textId="77777777" w:rsidR="00F97C2A" w:rsidRPr="00524FB7" w:rsidRDefault="00F97C2A" w:rsidP="00524FB7">
            <w:pPr>
              <w:rPr>
                <w:rFonts w:ascii="Arial" w:hAnsi="Arial" w:cs="Arial"/>
                <w:sz w:val="20"/>
              </w:rPr>
            </w:pPr>
            <w:r w:rsidRPr="00524FB7">
              <w:rPr>
                <w:rFonts w:ascii="Arial" w:hAnsi="Arial" w:cs="Arial"/>
                <w:sz w:val="20"/>
              </w:rPr>
              <w:t>GH7</w:t>
            </w:r>
          </w:p>
        </w:tc>
        <w:tc>
          <w:tcPr>
            <w:tcW w:w="7814" w:type="dxa"/>
            <w:gridSpan w:val="12"/>
            <w:shd w:val="clear" w:color="auto" w:fill="auto"/>
          </w:tcPr>
          <w:p w14:paraId="7360C278" w14:textId="77777777" w:rsidR="00F97C2A" w:rsidRPr="00524FB7" w:rsidRDefault="00F97C2A" w:rsidP="00524FB7">
            <w:pPr>
              <w:rPr>
                <w:rFonts w:ascii="Arial" w:hAnsi="Arial" w:cs="Arial"/>
                <w:sz w:val="20"/>
              </w:rPr>
            </w:pPr>
            <w:r w:rsidRPr="00524FB7">
              <w:rPr>
                <w:rFonts w:ascii="Arial" w:hAnsi="Arial" w:cs="Arial"/>
                <w:sz w:val="20"/>
              </w:rPr>
              <w:t>Cirrose og komplikationer</w:t>
            </w:r>
          </w:p>
        </w:tc>
        <w:tc>
          <w:tcPr>
            <w:tcW w:w="2539" w:type="dxa"/>
            <w:vMerge w:val="restart"/>
            <w:shd w:val="clear" w:color="auto" w:fill="auto"/>
          </w:tcPr>
          <w:p w14:paraId="62115D5E"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kursus, læringsdagbog, konferencefremlæggelse og diskussion, deltagelse i teoretiske kurser</w:t>
            </w:r>
          </w:p>
          <w:p w14:paraId="4F37CF04" w14:textId="77777777" w:rsidR="00F97C2A" w:rsidRPr="00524FB7" w:rsidRDefault="00F97C2A" w:rsidP="00524FB7">
            <w:pPr>
              <w:rPr>
                <w:rFonts w:ascii="Arial" w:hAnsi="Arial" w:cs="Arial"/>
                <w:sz w:val="20"/>
              </w:rPr>
            </w:pPr>
          </w:p>
        </w:tc>
        <w:tc>
          <w:tcPr>
            <w:tcW w:w="3543" w:type="dxa"/>
            <w:shd w:val="clear" w:color="auto" w:fill="auto"/>
          </w:tcPr>
          <w:p w14:paraId="2B0DAD90" w14:textId="77777777" w:rsidR="00F97C2A" w:rsidRPr="00524FB7" w:rsidRDefault="00F97C2A" w:rsidP="00524FB7">
            <w:pPr>
              <w:rPr>
                <w:rFonts w:ascii="Arial" w:hAnsi="Arial" w:cs="Arial"/>
                <w:sz w:val="20"/>
              </w:rPr>
            </w:pPr>
            <w:r w:rsidRPr="00524FB7">
              <w:rPr>
                <w:rFonts w:ascii="Arial" w:hAnsi="Arial" w:cs="Arial"/>
                <w:sz w:val="20"/>
              </w:rPr>
              <w:t>Vurderingsskema GH7a-c</w:t>
            </w:r>
          </w:p>
          <w:p w14:paraId="46C83060"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hepatologi</w:t>
            </w:r>
            <w:proofErr w:type="spellEnd"/>
            <w:r w:rsidRPr="00524FB7">
              <w:rPr>
                <w:rFonts w:ascii="Arial" w:hAnsi="Arial" w:cs="Arial"/>
                <w:sz w:val="20"/>
              </w:rPr>
              <w:t xml:space="preserve"> og avanceret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48CBFD0C" w14:textId="77777777" w:rsidTr="00524FB7">
        <w:trPr>
          <w:trHeight w:val="759"/>
        </w:trPr>
        <w:tc>
          <w:tcPr>
            <w:tcW w:w="847" w:type="dxa"/>
            <w:shd w:val="clear" w:color="auto" w:fill="auto"/>
          </w:tcPr>
          <w:p w14:paraId="2B1776BC" w14:textId="77777777" w:rsidR="00F97C2A" w:rsidRPr="00524FB7" w:rsidRDefault="00F97C2A" w:rsidP="00524FB7">
            <w:pPr>
              <w:rPr>
                <w:rFonts w:ascii="Arial" w:hAnsi="Arial" w:cs="Arial"/>
                <w:sz w:val="20"/>
              </w:rPr>
            </w:pPr>
            <w:r w:rsidRPr="00524FB7">
              <w:rPr>
                <w:rFonts w:ascii="Arial" w:hAnsi="Arial" w:cs="Arial"/>
                <w:sz w:val="20"/>
              </w:rPr>
              <w:t>a</w:t>
            </w:r>
          </w:p>
        </w:tc>
        <w:tc>
          <w:tcPr>
            <w:tcW w:w="2690" w:type="dxa"/>
            <w:shd w:val="clear" w:color="auto" w:fill="auto"/>
          </w:tcPr>
          <w:p w14:paraId="3E32D9B9" w14:textId="77777777" w:rsidR="00F97C2A" w:rsidRPr="00524FB7" w:rsidRDefault="00F97C2A" w:rsidP="00524FB7">
            <w:pPr>
              <w:rPr>
                <w:rFonts w:ascii="Arial" w:hAnsi="Arial" w:cs="Arial"/>
                <w:sz w:val="20"/>
              </w:rPr>
            </w:pPr>
            <w:proofErr w:type="spellStart"/>
            <w:r w:rsidRPr="00524FB7">
              <w:rPr>
                <w:rFonts w:ascii="Arial" w:hAnsi="Arial" w:cs="Arial"/>
                <w:sz w:val="20"/>
              </w:rPr>
              <w:t>Øsofagus</w:t>
            </w:r>
            <w:proofErr w:type="spellEnd"/>
            <w:r w:rsidRPr="00524FB7">
              <w:rPr>
                <w:rFonts w:ascii="Arial" w:hAnsi="Arial" w:cs="Arial"/>
                <w:sz w:val="20"/>
              </w:rPr>
              <w:t xml:space="preserve"> og </w:t>
            </w:r>
            <w:proofErr w:type="spellStart"/>
            <w:r w:rsidRPr="00524FB7">
              <w:rPr>
                <w:rFonts w:ascii="Arial" w:hAnsi="Arial" w:cs="Arial"/>
                <w:sz w:val="20"/>
              </w:rPr>
              <w:t>fundus</w:t>
            </w:r>
            <w:proofErr w:type="spellEnd"/>
            <w:r w:rsidRPr="00524FB7">
              <w:rPr>
                <w:rFonts w:ascii="Arial" w:hAnsi="Arial" w:cs="Arial"/>
                <w:sz w:val="20"/>
              </w:rPr>
              <w:t xml:space="preserve"> </w:t>
            </w:r>
            <w:proofErr w:type="spellStart"/>
            <w:r w:rsidRPr="00524FB7">
              <w:rPr>
                <w:rFonts w:ascii="Arial" w:hAnsi="Arial" w:cs="Arial"/>
                <w:sz w:val="20"/>
              </w:rPr>
              <w:t>varicer</w:t>
            </w:r>
            <w:proofErr w:type="spellEnd"/>
          </w:p>
        </w:tc>
        <w:tc>
          <w:tcPr>
            <w:tcW w:w="1985" w:type="dxa"/>
            <w:shd w:val="clear" w:color="auto" w:fill="auto"/>
          </w:tcPr>
          <w:p w14:paraId="3FD7565D"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tcBorders>
              <w:bottom w:val="single" w:sz="4" w:space="0" w:color="auto"/>
            </w:tcBorders>
            <w:shd w:val="clear" w:color="auto" w:fill="E7E6E6"/>
          </w:tcPr>
          <w:p w14:paraId="4319048D" w14:textId="77777777" w:rsidR="00F97C2A" w:rsidRPr="00524FB7" w:rsidRDefault="00F97C2A" w:rsidP="00524FB7">
            <w:pPr>
              <w:rPr>
                <w:rFonts w:ascii="Arial" w:hAnsi="Arial" w:cs="Arial"/>
                <w:sz w:val="20"/>
              </w:rPr>
            </w:pPr>
          </w:p>
        </w:tc>
        <w:tc>
          <w:tcPr>
            <w:tcW w:w="395" w:type="dxa"/>
            <w:gridSpan w:val="2"/>
            <w:tcBorders>
              <w:bottom w:val="single" w:sz="4" w:space="0" w:color="auto"/>
            </w:tcBorders>
            <w:shd w:val="clear" w:color="auto" w:fill="E7E6E6"/>
          </w:tcPr>
          <w:p w14:paraId="31D07C1A" w14:textId="77777777" w:rsidR="00F97C2A" w:rsidRPr="00524FB7" w:rsidRDefault="00F97C2A" w:rsidP="00524FB7">
            <w:pPr>
              <w:rPr>
                <w:rFonts w:ascii="Arial" w:hAnsi="Arial" w:cs="Arial"/>
                <w:sz w:val="20"/>
              </w:rPr>
            </w:pPr>
          </w:p>
        </w:tc>
        <w:tc>
          <w:tcPr>
            <w:tcW w:w="396" w:type="dxa"/>
            <w:gridSpan w:val="2"/>
            <w:tcBorders>
              <w:bottom w:val="single" w:sz="4" w:space="0" w:color="auto"/>
            </w:tcBorders>
            <w:shd w:val="clear" w:color="auto" w:fill="E7E6E6"/>
          </w:tcPr>
          <w:p w14:paraId="2635B3FC" w14:textId="77777777" w:rsidR="00F97C2A" w:rsidRPr="00524FB7" w:rsidRDefault="00F97C2A" w:rsidP="00524FB7">
            <w:pPr>
              <w:rPr>
                <w:rFonts w:ascii="Arial" w:hAnsi="Arial" w:cs="Arial"/>
                <w:sz w:val="20"/>
              </w:rPr>
            </w:pPr>
            <w:r w:rsidRPr="00524FB7">
              <w:rPr>
                <w:rFonts w:ascii="Arial" w:hAnsi="Arial" w:cs="Arial"/>
                <w:sz w:val="20"/>
              </w:rPr>
              <w:t>3</w:t>
            </w:r>
          </w:p>
        </w:tc>
        <w:tc>
          <w:tcPr>
            <w:tcW w:w="395" w:type="dxa"/>
            <w:gridSpan w:val="3"/>
            <w:shd w:val="clear" w:color="auto" w:fill="auto"/>
          </w:tcPr>
          <w:p w14:paraId="75468969" w14:textId="77777777" w:rsidR="00F97C2A" w:rsidRPr="00524FB7" w:rsidRDefault="00F97C2A" w:rsidP="00524FB7">
            <w:pPr>
              <w:rPr>
                <w:rFonts w:ascii="Arial" w:hAnsi="Arial" w:cs="Arial"/>
                <w:sz w:val="20"/>
              </w:rPr>
            </w:pPr>
          </w:p>
        </w:tc>
        <w:tc>
          <w:tcPr>
            <w:tcW w:w="1558" w:type="dxa"/>
            <w:gridSpan w:val="2"/>
            <w:shd w:val="clear" w:color="auto" w:fill="auto"/>
          </w:tcPr>
          <w:p w14:paraId="2E126A32"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1380CD1E" w14:textId="77777777" w:rsidR="00F97C2A" w:rsidRPr="00524FB7" w:rsidRDefault="00F97C2A" w:rsidP="00524FB7">
            <w:pPr>
              <w:rPr>
                <w:rFonts w:ascii="Arial" w:hAnsi="Arial" w:cs="Arial"/>
                <w:sz w:val="20"/>
              </w:rPr>
            </w:pPr>
          </w:p>
        </w:tc>
        <w:tc>
          <w:tcPr>
            <w:tcW w:w="3543" w:type="dxa"/>
            <w:shd w:val="clear" w:color="auto" w:fill="auto"/>
          </w:tcPr>
          <w:p w14:paraId="4F49C047"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5B624F77"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658F62BE" w14:textId="77777777" w:rsidR="00F97C2A" w:rsidRPr="00524FB7" w:rsidRDefault="00F97C2A" w:rsidP="00524FB7">
            <w:pPr>
              <w:rPr>
                <w:rFonts w:ascii="Arial" w:hAnsi="Arial" w:cs="Arial"/>
                <w:sz w:val="20"/>
              </w:rPr>
            </w:pPr>
            <w:r w:rsidRPr="00524FB7">
              <w:rPr>
                <w:rFonts w:ascii="Arial" w:hAnsi="Arial" w:cs="Arial"/>
                <w:sz w:val="20"/>
              </w:rPr>
              <w:t xml:space="preserve">Porteføljevurdering af 1 </w:t>
            </w:r>
            <w:proofErr w:type="spellStart"/>
            <w:r w:rsidRPr="00524FB7">
              <w:rPr>
                <w:rFonts w:ascii="Arial" w:hAnsi="Arial" w:cs="Arial"/>
                <w:sz w:val="20"/>
              </w:rPr>
              <w:t>bandingprocedure</w:t>
            </w:r>
            <w:proofErr w:type="spellEnd"/>
          </w:p>
        </w:tc>
      </w:tr>
      <w:tr w:rsidR="00F97C2A" w:rsidRPr="00B32ED4" w14:paraId="4E5CDAB5" w14:textId="77777777" w:rsidTr="00524FB7">
        <w:trPr>
          <w:trHeight w:val="759"/>
        </w:trPr>
        <w:tc>
          <w:tcPr>
            <w:tcW w:w="847" w:type="dxa"/>
            <w:shd w:val="clear" w:color="auto" w:fill="auto"/>
          </w:tcPr>
          <w:p w14:paraId="54B79006"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211D07C7" w14:textId="77777777" w:rsidR="00F97C2A" w:rsidRPr="00524FB7" w:rsidRDefault="00F97C2A" w:rsidP="00524FB7">
            <w:pPr>
              <w:rPr>
                <w:rFonts w:ascii="Arial" w:hAnsi="Arial" w:cs="Arial"/>
                <w:sz w:val="20"/>
              </w:rPr>
            </w:pPr>
            <w:proofErr w:type="spellStart"/>
            <w:r w:rsidRPr="00524FB7">
              <w:rPr>
                <w:rFonts w:ascii="Arial" w:hAnsi="Arial" w:cs="Arial"/>
                <w:sz w:val="20"/>
              </w:rPr>
              <w:t>Ascites</w:t>
            </w:r>
            <w:proofErr w:type="spellEnd"/>
            <w:r w:rsidRPr="00524FB7">
              <w:rPr>
                <w:rFonts w:ascii="Arial" w:hAnsi="Arial" w:cs="Arial"/>
                <w:sz w:val="20"/>
              </w:rPr>
              <w:t xml:space="preserve"> og komplikationer</w:t>
            </w:r>
          </w:p>
        </w:tc>
        <w:tc>
          <w:tcPr>
            <w:tcW w:w="1985" w:type="dxa"/>
            <w:shd w:val="clear" w:color="auto" w:fill="auto"/>
          </w:tcPr>
          <w:p w14:paraId="71C02FB6"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74F351D3" w14:textId="77777777" w:rsidR="00F97C2A" w:rsidRPr="00524FB7" w:rsidRDefault="00F97C2A" w:rsidP="00524FB7">
            <w:pPr>
              <w:rPr>
                <w:rFonts w:ascii="Arial" w:hAnsi="Arial" w:cs="Arial"/>
                <w:sz w:val="20"/>
              </w:rPr>
            </w:pPr>
          </w:p>
        </w:tc>
        <w:tc>
          <w:tcPr>
            <w:tcW w:w="395" w:type="dxa"/>
            <w:gridSpan w:val="2"/>
            <w:shd w:val="clear" w:color="auto" w:fill="E7E6E6"/>
          </w:tcPr>
          <w:p w14:paraId="3596FD78" w14:textId="77777777" w:rsidR="00F97C2A" w:rsidRPr="00524FB7" w:rsidRDefault="00F97C2A" w:rsidP="00524FB7">
            <w:pPr>
              <w:rPr>
                <w:rFonts w:ascii="Arial" w:hAnsi="Arial" w:cs="Arial"/>
                <w:sz w:val="20"/>
              </w:rPr>
            </w:pPr>
            <w:r w:rsidRPr="00524FB7">
              <w:rPr>
                <w:rFonts w:ascii="Arial" w:hAnsi="Arial" w:cs="Arial"/>
                <w:sz w:val="20"/>
              </w:rPr>
              <w:t>2</w:t>
            </w:r>
          </w:p>
        </w:tc>
        <w:tc>
          <w:tcPr>
            <w:tcW w:w="396" w:type="dxa"/>
            <w:gridSpan w:val="2"/>
            <w:tcBorders>
              <w:bottom w:val="single" w:sz="4" w:space="0" w:color="auto"/>
            </w:tcBorders>
            <w:shd w:val="clear" w:color="auto" w:fill="auto"/>
          </w:tcPr>
          <w:p w14:paraId="7C86BB22" w14:textId="77777777" w:rsidR="00F97C2A" w:rsidRPr="00524FB7" w:rsidRDefault="00F97C2A" w:rsidP="00524FB7">
            <w:pPr>
              <w:rPr>
                <w:rFonts w:ascii="Arial" w:hAnsi="Arial" w:cs="Arial"/>
                <w:sz w:val="20"/>
              </w:rPr>
            </w:pPr>
          </w:p>
        </w:tc>
        <w:tc>
          <w:tcPr>
            <w:tcW w:w="395" w:type="dxa"/>
            <w:gridSpan w:val="3"/>
            <w:tcBorders>
              <w:bottom w:val="single" w:sz="4" w:space="0" w:color="auto"/>
            </w:tcBorders>
            <w:shd w:val="clear" w:color="auto" w:fill="auto"/>
          </w:tcPr>
          <w:p w14:paraId="57C5FFAF" w14:textId="77777777" w:rsidR="00F97C2A" w:rsidRPr="00524FB7" w:rsidRDefault="00F97C2A" w:rsidP="00524FB7">
            <w:pPr>
              <w:rPr>
                <w:rFonts w:ascii="Arial" w:hAnsi="Arial" w:cs="Arial"/>
                <w:sz w:val="20"/>
              </w:rPr>
            </w:pPr>
          </w:p>
        </w:tc>
        <w:tc>
          <w:tcPr>
            <w:tcW w:w="1558" w:type="dxa"/>
            <w:gridSpan w:val="2"/>
            <w:shd w:val="clear" w:color="auto" w:fill="auto"/>
          </w:tcPr>
          <w:p w14:paraId="61EED1FC"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p>
        </w:tc>
        <w:tc>
          <w:tcPr>
            <w:tcW w:w="2539" w:type="dxa"/>
            <w:vMerge/>
            <w:shd w:val="clear" w:color="auto" w:fill="auto"/>
          </w:tcPr>
          <w:p w14:paraId="21FAA297" w14:textId="77777777" w:rsidR="00F97C2A" w:rsidRPr="00524FB7" w:rsidRDefault="00F97C2A" w:rsidP="00524FB7">
            <w:pPr>
              <w:rPr>
                <w:rFonts w:ascii="Arial" w:hAnsi="Arial" w:cs="Arial"/>
                <w:sz w:val="20"/>
              </w:rPr>
            </w:pPr>
          </w:p>
        </w:tc>
        <w:tc>
          <w:tcPr>
            <w:tcW w:w="3543" w:type="dxa"/>
            <w:shd w:val="clear" w:color="auto" w:fill="auto"/>
          </w:tcPr>
          <w:p w14:paraId="273C3FDE" w14:textId="77777777" w:rsidR="00F97C2A" w:rsidRPr="00524FB7" w:rsidRDefault="00F97C2A" w:rsidP="00524FB7">
            <w:pPr>
              <w:rPr>
                <w:rFonts w:ascii="Arial" w:hAnsi="Arial" w:cs="Arial"/>
                <w:sz w:val="20"/>
              </w:rPr>
            </w:pPr>
          </w:p>
          <w:p w14:paraId="4D6AE64A"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19117908" w14:textId="77777777" w:rsidR="00F97C2A" w:rsidRPr="00524FB7" w:rsidRDefault="00F97C2A" w:rsidP="00524FB7">
            <w:pPr>
              <w:rPr>
                <w:rFonts w:ascii="Arial" w:hAnsi="Arial" w:cs="Arial"/>
                <w:sz w:val="20"/>
              </w:rPr>
            </w:pPr>
          </w:p>
        </w:tc>
      </w:tr>
      <w:tr w:rsidR="00F97C2A" w:rsidRPr="00B32ED4" w14:paraId="23CE3D0D" w14:textId="77777777" w:rsidTr="00524FB7">
        <w:trPr>
          <w:trHeight w:val="759"/>
        </w:trPr>
        <w:tc>
          <w:tcPr>
            <w:tcW w:w="847" w:type="dxa"/>
            <w:shd w:val="clear" w:color="auto" w:fill="auto"/>
          </w:tcPr>
          <w:p w14:paraId="5B3F3170" w14:textId="77777777" w:rsidR="00F97C2A" w:rsidRPr="00524FB7" w:rsidRDefault="00F97C2A" w:rsidP="00524FB7">
            <w:pPr>
              <w:rPr>
                <w:rFonts w:ascii="Arial" w:hAnsi="Arial" w:cs="Arial"/>
                <w:sz w:val="20"/>
              </w:rPr>
            </w:pPr>
            <w:r w:rsidRPr="00524FB7">
              <w:rPr>
                <w:rFonts w:ascii="Arial" w:hAnsi="Arial" w:cs="Arial"/>
                <w:sz w:val="20"/>
              </w:rPr>
              <w:t>c</w:t>
            </w:r>
          </w:p>
          <w:p w14:paraId="22586DCE" w14:textId="77777777" w:rsidR="00F97C2A" w:rsidRPr="00524FB7" w:rsidRDefault="00F97C2A" w:rsidP="00524FB7">
            <w:pPr>
              <w:rPr>
                <w:rFonts w:ascii="Arial" w:hAnsi="Arial" w:cs="Arial"/>
                <w:sz w:val="20"/>
              </w:rPr>
            </w:pPr>
          </w:p>
        </w:tc>
        <w:tc>
          <w:tcPr>
            <w:tcW w:w="2690" w:type="dxa"/>
            <w:shd w:val="clear" w:color="auto" w:fill="auto"/>
          </w:tcPr>
          <w:p w14:paraId="357942B1" w14:textId="77777777" w:rsidR="00F97C2A" w:rsidRPr="00524FB7" w:rsidRDefault="00F97C2A" w:rsidP="00524FB7">
            <w:pPr>
              <w:rPr>
                <w:rFonts w:ascii="Arial" w:hAnsi="Arial" w:cs="Arial"/>
                <w:sz w:val="20"/>
              </w:rPr>
            </w:pPr>
            <w:proofErr w:type="spellStart"/>
            <w:r w:rsidRPr="00524FB7">
              <w:rPr>
                <w:rFonts w:ascii="Arial" w:hAnsi="Arial" w:cs="Arial"/>
                <w:sz w:val="20"/>
              </w:rPr>
              <w:t>Hepatisk</w:t>
            </w:r>
            <w:proofErr w:type="spellEnd"/>
            <w:r w:rsidRPr="00524FB7">
              <w:rPr>
                <w:rFonts w:ascii="Arial" w:hAnsi="Arial" w:cs="Arial"/>
                <w:sz w:val="20"/>
              </w:rPr>
              <w:t xml:space="preserve"> </w:t>
            </w:r>
            <w:proofErr w:type="spellStart"/>
            <w:r w:rsidRPr="00524FB7">
              <w:rPr>
                <w:rFonts w:ascii="Arial" w:hAnsi="Arial" w:cs="Arial"/>
                <w:sz w:val="20"/>
              </w:rPr>
              <w:t>encephalopati</w:t>
            </w:r>
            <w:proofErr w:type="spellEnd"/>
          </w:p>
        </w:tc>
        <w:tc>
          <w:tcPr>
            <w:tcW w:w="1985" w:type="dxa"/>
            <w:shd w:val="clear" w:color="auto" w:fill="auto"/>
          </w:tcPr>
          <w:p w14:paraId="08004563"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0D72AC94" w14:textId="77777777" w:rsidR="00F97C2A" w:rsidRPr="00524FB7" w:rsidRDefault="00F97C2A" w:rsidP="00524FB7">
            <w:pPr>
              <w:rPr>
                <w:rFonts w:ascii="Arial" w:hAnsi="Arial" w:cs="Arial"/>
                <w:sz w:val="20"/>
              </w:rPr>
            </w:pPr>
          </w:p>
        </w:tc>
        <w:tc>
          <w:tcPr>
            <w:tcW w:w="395" w:type="dxa"/>
            <w:gridSpan w:val="2"/>
            <w:shd w:val="clear" w:color="auto" w:fill="E7E6E6"/>
          </w:tcPr>
          <w:p w14:paraId="0353536E" w14:textId="77777777" w:rsidR="00F97C2A" w:rsidRPr="00524FB7" w:rsidRDefault="00F97C2A" w:rsidP="00524FB7">
            <w:pPr>
              <w:rPr>
                <w:rFonts w:ascii="Arial" w:hAnsi="Arial" w:cs="Arial"/>
                <w:sz w:val="20"/>
              </w:rPr>
            </w:pPr>
          </w:p>
        </w:tc>
        <w:tc>
          <w:tcPr>
            <w:tcW w:w="396" w:type="dxa"/>
            <w:gridSpan w:val="2"/>
            <w:shd w:val="clear" w:color="auto" w:fill="E7E6E6"/>
          </w:tcPr>
          <w:p w14:paraId="2EB45623" w14:textId="77777777" w:rsidR="00F97C2A" w:rsidRPr="00524FB7" w:rsidRDefault="00F97C2A" w:rsidP="00524FB7">
            <w:pPr>
              <w:rPr>
                <w:rFonts w:ascii="Arial" w:hAnsi="Arial" w:cs="Arial"/>
                <w:sz w:val="20"/>
              </w:rPr>
            </w:pPr>
            <w:r w:rsidRPr="00524FB7">
              <w:rPr>
                <w:rFonts w:ascii="Arial" w:hAnsi="Arial" w:cs="Arial"/>
                <w:sz w:val="20"/>
              </w:rPr>
              <w:t>3</w:t>
            </w:r>
          </w:p>
        </w:tc>
        <w:tc>
          <w:tcPr>
            <w:tcW w:w="395" w:type="dxa"/>
            <w:gridSpan w:val="3"/>
            <w:tcBorders>
              <w:bottom w:val="single" w:sz="4" w:space="0" w:color="auto"/>
            </w:tcBorders>
            <w:shd w:val="clear" w:color="auto" w:fill="auto"/>
          </w:tcPr>
          <w:p w14:paraId="575958E1" w14:textId="77777777" w:rsidR="00F97C2A" w:rsidRPr="00524FB7" w:rsidRDefault="00F97C2A" w:rsidP="00524FB7">
            <w:pPr>
              <w:rPr>
                <w:rFonts w:ascii="Arial" w:hAnsi="Arial" w:cs="Arial"/>
                <w:sz w:val="20"/>
              </w:rPr>
            </w:pPr>
          </w:p>
        </w:tc>
        <w:tc>
          <w:tcPr>
            <w:tcW w:w="1558" w:type="dxa"/>
            <w:gridSpan w:val="2"/>
            <w:shd w:val="clear" w:color="auto" w:fill="auto"/>
          </w:tcPr>
          <w:p w14:paraId="19B38A41"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17CBA347" w14:textId="77777777" w:rsidR="00F97C2A" w:rsidRPr="00524FB7" w:rsidRDefault="00F97C2A" w:rsidP="00524FB7">
            <w:pPr>
              <w:rPr>
                <w:rFonts w:ascii="Arial" w:hAnsi="Arial" w:cs="Arial"/>
                <w:sz w:val="20"/>
              </w:rPr>
            </w:pPr>
          </w:p>
        </w:tc>
        <w:tc>
          <w:tcPr>
            <w:tcW w:w="3543" w:type="dxa"/>
            <w:shd w:val="clear" w:color="auto" w:fill="auto"/>
          </w:tcPr>
          <w:p w14:paraId="7A438F17" w14:textId="77777777" w:rsidR="00F97C2A" w:rsidRPr="00524FB7" w:rsidRDefault="00F97C2A" w:rsidP="00524FB7">
            <w:pPr>
              <w:rPr>
                <w:rFonts w:ascii="Arial" w:hAnsi="Arial" w:cs="Arial"/>
                <w:sz w:val="20"/>
              </w:rPr>
            </w:pPr>
          </w:p>
          <w:p w14:paraId="0CD55D52"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7069BEEB"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tc>
      </w:tr>
      <w:tr w:rsidR="00F97C2A" w:rsidRPr="00B32ED4" w14:paraId="0152212D" w14:textId="77777777" w:rsidTr="00524FB7">
        <w:trPr>
          <w:trHeight w:val="2117"/>
        </w:trPr>
        <w:tc>
          <w:tcPr>
            <w:tcW w:w="847" w:type="dxa"/>
            <w:shd w:val="clear" w:color="auto" w:fill="auto"/>
          </w:tcPr>
          <w:p w14:paraId="3A08E2FB" w14:textId="77777777" w:rsidR="00F97C2A" w:rsidRPr="00524FB7" w:rsidRDefault="00F97C2A" w:rsidP="00524FB7">
            <w:pPr>
              <w:rPr>
                <w:rFonts w:ascii="Arial" w:hAnsi="Arial" w:cs="Arial"/>
                <w:sz w:val="20"/>
              </w:rPr>
            </w:pPr>
            <w:r w:rsidRPr="00524FB7">
              <w:rPr>
                <w:rFonts w:ascii="Arial" w:hAnsi="Arial" w:cs="Arial"/>
                <w:sz w:val="20"/>
              </w:rPr>
              <w:t>GH8</w:t>
            </w:r>
          </w:p>
          <w:p w14:paraId="01F88710" w14:textId="77777777" w:rsidR="00F97C2A" w:rsidRPr="00524FB7" w:rsidRDefault="00F97C2A" w:rsidP="00524FB7">
            <w:pPr>
              <w:rPr>
                <w:rFonts w:ascii="Arial" w:hAnsi="Arial" w:cs="Arial"/>
                <w:sz w:val="20"/>
              </w:rPr>
            </w:pPr>
          </w:p>
        </w:tc>
        <w:tc>
          <w:tcPr>
            <w:tcW w:w="2690" w:type="dxa"/>
            <w:shd w:val="clear" w:color="auto" w:fill="auto"/>
          </w:tcPr>
          <w:p w14:paraId="3662160E" w14:textId="77777777" w:rsidR="00F97C2A" w:rsidRPr="00524FB7" w:rsidRDefault="00F97C2A" w:rsidP="00524FB7">
            <w:pPr>
              <w:rPr>
                <w:rFonts w:ascii="Arial" w:hAnsi="Arial" w:cs="Arial"/>
                <w:sz w:val="20"/>
              </w:rPr>
            </w:pPr>
            <w:r w:rsidRPr="00524FB7">
              <w:rPr>
                <w:rFonts w:ascii="Arial" w:hAnsi="Arial" w:cs="Arial"/>
                <w:sz w:val="20"/>
              </w:rPr>
              <w:t xml:space="preserve">Ernæringsterapi ved </w:t>
            </w:r>
            <w:proofErr w:type="spellStart"/>
            <w:r w:rsidRPr="00524FB7">
              <w:rPr>
                <w:rFonts w:ascii="Arial" w:hAnsi="Arial" w:cs="Arial"/>
                <w:sz w:val="20"/>
              </w:rPr>
              <w:t>gastro-hepatologiske</w:t>
            </w:r>
            <w:proofErr w:type="spellEnd"/>
            <w:r w:rsidRPr="00524FB7">
              <w:rPr>
                <w:rFonts w:ascii="Arial" w:hAnsi="Arial" w:cs="Arial"/>
                <w:sz w:val="20"/>
              </w:rPr>
              <w:t xml:space="preserve"> sygdomme</w:t>
            </w:r>
          </w:p>
        </w:tc>
        <w:tc>
          <w:tcPr>
            <w:tcW w:w="1985" w:type="dxa"/>
            <w:shd w:val="clear" w:color="auto" w:fill="auto"/>
          </w:tcPr>
          <w:p w14:paraId="6BF4D520"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2AA12CC1" w14:textId="77777777" w:rsidR="00F97C2A" w:rsidRPr="00524FB7" w:rsidRDefault="00F97C2A" w:rsidP="00524FB7">
            <w:pPr>
              <w:rPr>
                <w:rFonts w:ascii="Arial" w:hAnsi="Arial" w:cs="Arial"/>
                <w:sz w:val="20"/>
              </w:rPr>
            </w:pPr>
          </w:p>
        </w:tc>
        <w:tc>
          <w:tcPr>
            <w:tcW w:w="395" w:type="dxa"/>
            <w:gridSpan w:val="2"/>
            <w:shd w:val="clear" w:color="auto" w:fill="E7E6E6"/>
          </w:tcPr>
          <w:p w14:paraId="043EB2F8" w14:textId="77777777" w:rsidR="00F97C2A" w:rsidRPr="00524FB7" w:rsidRDefault="00F97C2A" w:rsidP="00524FB7">
            <w:pPr>
              <w:rPr>
                <w:rFonts w:ascii="Arial" w:hAnsi="Arial" w:cs="Arial"/>
                <w:sz w:val="20"/>
              </w:rPr>
            </w:pPr>
          </w:p>
        </w:tc>
        <w:tc>
          <w:tcPr>
            <w:tcW w:w="396" w:type="dxa"/>
            <w:gridSpan w:val="2"/>
            <w:shd w:val="clear" w:color="auto" w:fill="E7E6E6"/>
          </w:tcPr>
          <w:p w14:paraId="7464992D" w14:textId="77777777" w:rsidR="00F97C2A" w:rsidRPr="00524FB7" w:rsidRDefault="00F97C2A" w:rsidP="00524FB7">
            <w:pPr>
              <w:rPr>
                <w:rFonts w:ascii="Arial" w:hAnsi="Arial" w:cs="Arial"/>
                <w:sz w:val="20"/>
              </w:rPr>
            </w:pPr>
          </w:p>
        </w:tc>
        <w:tc>
          <w:tcPr>
            <w:tcW w:w="395" w:type="dxa"/>
            <w:gridSpan w:val="3"/>
            <w:shd w:val="clear" w:color="auto" w:fill="E7E6E6"/>
          </w:tcPr>
          <w:p w14:paraId="52553F52"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2B6AFCE4"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shd w:val="clear" w:color="auto" w:fill="auto"/>
          </w:tcPr>
          <w:p w14:paraId="427470F9"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kursus, læringsdagbog, konferencefremlæggelse og diskussion, deltagelse i teoretiske kurser</w:t>
            </w:r>
          </w:p>
        </w:tc>
        <w:tc>
          <w:tcPr>
            <w:tcW w:w="3543" w:type="dxa"/>
            <w:shd w:val="clear" w:color="auto" w:fill="auto"/>
          </w:tcPr>
          <w:p w14:paraId="081ED880" w14:textId="77777777" w:rsidR="00F97C2A" w:rsidRPr="00524FB7" w:rsidRDefault="00F97C2A" w:rsidP="00524FB7">
            <w:pPr>
              <w:rPr>
                <w:rFonts w:ascii="Arial" w:hAnsi="Arial" w:cs="Arial"/>
                <w:sz w:val="20"/>
              </w:rPr>
            </w:pPr>
            <w:r w:rsidRPr="00524FB7">
              <w:rPr>
                <w:rFonts w:ascii="Arial" w:hAnsi="Arial" w:cs="Arial"/>
                <w:sz w:val="20"/>
              </w:rPr>
              <w:t>Vurderingsskema GH8</w:t>
            </w:r>
          </w:p>
          <w:p w14:paraId="22646A63"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73254B7B" w14:textId="77777777" w:rsidTr="00524FB7">
        <w:trPr>
          <w:trHeight w:val="759"/>
        </w:trPr>
        <w:tc>
          <w:tcPr>
            <w:tcW w:w="847" w:type="dxa"/>
            <w:shd w:val="clear" w:color="auto" w:fill="auto"/>
          </w:tcPr>
          <w:p w14:paraId="46CF5A38" w14:textId="77777777" w:rsidR="00F97C2A" w:rsidRPr="00524FB7" w:rsidRDefault="00F97C2A" w:rsidP="00524FB7">
            <w:pPr>
              <w:rPr>
                <w:rFonts w:ascii="Arial" w:hAnsi="Arial" w:cs="Arial"/>
                <w:sz w:val="20"/>
              </w:rPr>
            </w:pPr>
            <w:r w:rsidRPr="00524FB7">
              <w:rPr>
                <w:rFonts w:ascii="Arial" w:hAnsi="Arial" w:cs="Arial"/>
                <w:sz w:val="20"/>
              </w:rPr>
              <w:t>GH9</w:t>
            </w:r>
          </w:p>
          <w:p w14:paraId="1BC4E9E4" w14:textId="77777777" w:rsidR="00F97C2A" w:rsidRPr="00524FB7" w:rsidRDefault="00F97C2A" w:rsidP="00524FB7">
            <w:pPr>
              <w:rPr>
                <w:rFonts w:ascii="Arial" w:hAnsi="Arial" w:cs="Arial"/>
                <w:sz w:val="20"/>
              </w:rPr>
            </w:pPr>
          </w:p>
        </w:tc>
        <w:tc>
          <w:tcPr>
            <w:tcW w:w="7814" w:type="dxa"/>
            <w:gridSpan w:val="12"/>
            <w:shd w:val="clear" w:color="auto" w:fill="auto"/>
          </w:tcPr>
          <w:p w14:paraId="6C4DA312" w14:textId="77777777" w:rsidR="00F97C2A" w:rsidRPr="00524FB7" w:rsidRDefault="00F97C2A" w:rsidP="00524FB7">
            <w:pPr>
              <w:rPr>
                <w:rFonts w:ascii="Arial" w:hAnsi="Arial" w:cs="Arial"/>
                <w:sz w:val="20"/>
              </w:rPr>
            </w:pPr>
            <w:r w:rsidRPr="00524FB7">
              <w:rPr>
                <w:rFonts w:ascii="Arial" w:hAnsi="Arial" w:cs="Arial"/>
                <w:sz w:val="20"/>
              </w:rPr>
              <w:t>GI cancer</w:t>
            </w:r>
          </w:p>
        </w:tc>
        <w:tc>
          <w:tcPr>
            <w:tcW w:w="2539" w:type="dxa"/>
            <w:vMerge w:val="restart"/>
            <w:shd w:val="clear" w:color="auto" w:fill="auto"/>
          </w:tcPr>
          <w:p w14:paraId="7975E22C"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kursus</w:t>
            </w:r>
          </w:p>
        </w:tc>
        <w:tc>
          <w:tcPr>
            <w:tcW w:w="3543" w:type="dxa"/>
            <w:shd w:val="clear" w:color="auto" w:fill="auto"/>
          </w:tcPr>
          <w:p w14:paraId="3A729CE8" w14:textId="77777777" w:rsidR="00F97C2A" w:rsidRPr="00524FB7" w:rsidRDefault="00F97C2A" w:rsidP="00524FB7">
            <w:pPr>
              <w:rPr>
                <w:rFonts w:ascii="Arial" w:hAnsi="Arial" w:cs="Arial"/>
                <w:sz w:val="20"/>
              </w:rPr>
            </w:pPr>
            <w:r w:rsidRPr="00524FB7">
              <w:rPr>
                <w:rFonts w:ascii="Arial" w:hAnsi="Arial" w:cs="Arial"/>
                <w:sz w:val="20"/>
              </w:rPr>
              <w:t>Vurderingsskema GH9a-c</w:t>
            </w:r>
          </w:p>
          <w:p w14:paraId="59FA51E9"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4BB1B15F" w14:textId="77777777" w:rsidTr="00524FB7">
        <w:trPr>
          <w:trHeight w:val="759"/>
        </w:trPr>
        <w:tc>
          <w:tcPr>
            <w:tcW w:w="847" w:type="dxa"/>
            <w:shd w:val="clear" w:color="auto" w:fill="auto"/>
          </w:tcPr>
          <w:p w14:paraId="78CDA6D7" w14:textId="77777777" w:rsidR="00F97C2A" w:rsidRPr="00524FB7" w:rsidRDefault="00F97C2A" w:rsidP="00524FB7">
            <w:pPr>
              <w:rPr>
                <w:rFonts w:ascii="Arial" w:hAnsi="Arial" w:cs="Arial"/>
                <w:sz w:val="20"/>
              </w:rPr>
            </w:pPr>
            <w:r w:rsidRPr="00524FB7">
              <w:rPr>
                <w:rFonts w:ascii="Arial" w:hAnsi="Arial" w:cs="Arial"/>
                <w:sz w:val="20"/>
              </w:rPr>
              <w:t>a</w:t>
            </w:r>
          </w:p>
        </w:tc>
        <w:tc>
          <w:tcPr>
            <w:tcW w:w="2690" w:type="dxa"/>
            <w:shd w:val="clear" w:color="auto" w:fill="auto"/>
          </w:tcPr>
          <w:p w14:paraId="04867B5F" w14:textId="77777777" w:rsidR="00F97C2A" w:rsidRPr="00524FB7" w:rsidRDefault="00F97C2A" w:rsidP="00524FB7">
            <w:pPr>
              <w:rPr>
                <w:rFonts w:ascii="Arial" w:hAnsi="Arial" w:cs="Arial"/>
                <w:sz w:val="20"/>
              </w:rPr>
            </w:pPr>
            <w:r w:rsidRPr="00524FB7">
              <w:rPr>
                <w:rFonts w:ascii="Arial" w:hAnsi="Arial" w:cs="Arial"/>
                <w:sz w:val="20"/>
              </w:rPr>
              <w:t>Øvre GI cancer</w:t>
            </w:r>
          </w:p>
        </w:tc>
        <w:tc>
          <w:tcPr>
            <w:tcW w:w="1985" w:type="dxa"/>
            <w:shd w:val="clear" w:color="auto" w:fill="auto"/>
          </w:tcPr>
          <w:p w14:paraId="3637A954"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1067CFBD" w14:textId="77777777" w:rsidR="00F97C2A" w:rsidRPr="00524FB7" w:rsidRDefault="00F97C2A" w:rsidP="00524FB7">
            <w:pPr>
              <w:rPr>
                <w:rFonts w:ascii="Arial" w:hAnsi="Arial" w:cs="Arial"/>
                <w:sz w:val="20"/>
              </w:rPr>
            </w:pPr>
          </w:p>
        </w:tc>
        <w:tc>
          <w:tcPr>
            <w:tcW w:w="395" w:type="dxa"/>
            <w:gridSpan w:val="2"/>
            <w:shd w:val="clear" w:color="auto" w:fill="E7E6E6"/>
          </w:tcPr>
          <w:p w14:paraId="79993F6D" w14:textId="77777777" w:rsidR="00F97C2A" w:rsidRPr="00524FB7" w:rsidRDefault="00F97C2A" w:rsidP="00524FB7">
            <w:pPr>
              <w:rPr>
                <w:rFonts w:ascii="Arial" w:hAnsi="Arial" w:cs="Arial"/>
                <w:sz w:val="20"/>
              </w:rPr>
            </w:pPr>
            <w:r w:rsidRPr="00524FB7">
              <w:rPr>
                <w:rFonts w:ascii="Arial" w:hAnsi="Arial" w:cs="Arial"/>
                <w:sz w:val="20"/>
              </w:rPr>
              <w:t>2</w:t>
            </w:r>
          </w:p>
        </w:tc>
        <w:tc>
          <w:tcPr>
            <w:tcW w:w="396" w:type="dxa"/>
            <w:gridSpan w:val="2"/>
            <w:tcBorders>
              <w:bottom w:val="single" w:sz="4" w:space="0" w:color="auto"/>
            </w:tcBorders>
            <w:shd w:val="clear" w:color="auto" w:fill="auto"/>
          </w:tcPr>
          <w:p w14:paraId="07233A87" w14:textId="77777777" w:rsidR="00F97C2A" w:rsidRPr="00524FB7" w:rsidRDefault="00F97C2A" w:rsidP="00524FB7">
            <w:pPr>
              <w:rPr>
                <w:rFonts w:ascii="Arial" w:hAnsi="Arial" w:cs="Arial"/>
                <w:sz w:val="20"/>
              </w:rPr>
            </w:pPr>
          </w:p>
        </w:tc>
        <w:tc>
          <w:tcPr>
            <w:tcW w:w="395" w:type="dxa"/>
            <w:gridSpan w:val="3"/>
            <w:shd w:val="clear" w:color="auto" w:fill="auto"/>
          </w:tcPr>
          <w:p w14:paraId="6D88FF51" w14:textId="77777777" w:rsidR="00F97C2A" w:rsidRPr="00524FB7" w:rsidRDefault="00F97C2A" w:rsidP="00524FB7">
            <w:pPr>
              <w:rPr>
                <w:rFonts w:ascii="Arial" w:hAnsi="Arial" w:cs="Arial"/>
                <w:sz w:val="20"/>
              </w:rPr>
            </w:pPr>
          </w:p>
        </w:tc>
        <w:tc>
          <w:tcPr>
            <w:tcW w:w="1558" w:type="dxa"/>
            <w:gridSpan w:val="2"/>
            <w:shd w:val="clear" w:color="auto" w:fill="auto"/>
          </w:tcPr>
          <w:p w14:paraId="3BB7C20F"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139C8834" w14:textId="77777777" w:rsidR="00F97C2A" w:rsidRPr="00524FB7" w:rsidRDefault="00F97C2A" w:rsidP="00524FB7">
            <w:pPr>
              <w:rPr>
                <w:rFonts w:ascii="Arial" w:hAnsi="Arial" w:cs="Arial"/>
                <w:sz w:val="20"/>
              </w:rPr>
            </w:pPr>
          </w:p>
        </w:tc>
        <w:tc>
          <w:tcPr>
            <w:tcW w:w="3543" w:type="dxa"/>
            <w:shd w:val="clear" w:color="auto" w:fill="auto"/>
          </w:tcPr>
          <w:p w14:paraId="7721E2B1" w14:textId="77777777" w:rsidR="00F97C2A" w:rsidRPr="00524FB7" w:rsidRDefault="00F97C2A" w:rsidP="00524FB7">
            <w:pPr>
              <w:rPr>
                <w:rFonts w:ascii="Arial" w:hAnsi="Arial" w:cs="Arial"/>
                <w:sz w:val="20"/>
              </w:rPr>
            </w:pPr>
          </w:p>
          <w:p w14:paraId="6A029C28"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012D8E1D" w14:textId="77777777" w:rsidR="00F97C2A" w:rsidRPr="00524FB7" w:rsidRDefault="00F97C2A" w:rsidP="00524FB7">
            <w:pPr>
              <w:rPr>
                <w:rFonts w:ascii="Arial" w:hAnsi="Arial" w:cs="Arial"/>
                <w:sz w:val="20"/>
              </w:rPr>
            </w:pPr>
          </w:p>
        </w:tc>
      </w:tr>
      <w:tr w:rsidR="00F97C2A" w:rsidRPr="00B32ED4" w14:paraId="2B740425" w14:textId="77777777" w:rsidTr="00524FB7">
        <w:trPr>
          <w:trHeight w:val="759"/>
        </w:trPr>
        <w:tc>
          <w:tcPr>
            <w:tcW w:w="847" w:type="dxa"/>
            <w:shd w:val="clear" w:color="auto" w:fill="auto"/>
          </w:tcPr>
          <w:p w14:paraId="7AEE643F"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2688CF48" w14:textId="77777777" w:rsidR="00F97C2A" w:rsidRPr="00524FB7" w:rsidRDefault="00F97C2A" w:rsidP="00524FB7">
            <w:pPr>
              <w:rPr>
                <w:rFonts w:ascii="Arial" w:hAnsi="Arial" w:cs="Arial"/>
                <w:sz w:val="20"/>
              </w:rPr>
            </w:pPr>
            <w:proofErr w:type="spellStart"/>
            <w:r w:rsidRPr="00524FB7">
              <w:rPr>
                <w:rFonts w:ascii="Arial" w:hAnsi="Arial" w:cs="Arial"/>
                <w:sz w:val="20"/>
              </w:rPr>
              <w:t>Kolorektal</w:t>
            </w:r>
            <w:proofErr w:type="spellEnd"/>
            <w:r w:rsidRPr="00524FB7">
              <w:rPr>
                <w:rFonts w:ascii="Arial" w:hAnsi="Arial" w:cs="Arial"/>
                <w:sz w:val="20"/>
              </w:rPr>
              <w:t xml:space="preserve"> cancer</w:t>
            </w:r>
          </w:p>
        </w:tc>
        <w:tc>
          <w:tcPr>
            <w:tcW w:w="1985" w:type="dxa"/>
            <w:shd w:val="clear" w:color="auto" w:fill="auto"/>
          </w:tcPr>
          <w:p w14:paraId="6984C383"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254D67EF" w14:textId="77777777" w:rsidR="00F97C2A" w:rsidRPr="00524FB7" w:rsidRDefault="00F97C2A" w:rsidP="00524FB7">
            <w:pPr>
              <w:rPr>
                <w:rFonts w:ascii="Arial" w:hAnsi="Arial" w:cs="Arial"/>
                <w:sz w:val="20"/>
              </w:rPr>
            </w:pPr>
          </w:p>
        </w:tc>
        <w:tc>
          <w:tcPr>
            <w:tcW w:w="395" w:type="dxa"/>
            <w:gridSpan w:val="2"/>
            <w:shd w:val="clear" w:color="auto" w:fill="E7E6E6"/>
          </w:tcPr>
          <w:p w14:paraId="25991285" w14:textId="77777777" w:rsidR="00F97C2A" w:rsidRPr="00524FB7" w:rsidRDefault="00F97C2A" w:rsidP="00524FB7">
            <w:pPr>
              <w:rPr>
                <w:rFonts w:ascii="Arial" w:hAnsi="Arial" w:cs="Arial"/>
                <w:sz w:val="20"/>
              </w:rPr>
            </w:pPr>
          </w:p>
        </w:tc>
        <w:tc>
          <w:tcPr>
            <w:tcW w:w="396" w:type="dxa"/>
            <w:gridSpan w:val="2"/>
            <w:shd w:val="clear" w:color="auto" w:fill="E7E6E6"/>
          </w:tcPr>
          <w:p w14:paraId="7C6831DC" w14:textId="77777777" w:rsidR="00F97C2A" w:rsidRPr="00524FB7" w:rsidRDefault="00F97C2A" w:rsidP="00524FB7">
            <w:pPr>
              <w:rPr>
                <w:rFonts w:ascii="Arial" w:hAnsi="Arial" w:cs="Arial"/>
                <w:sz w:val="20"/>
              </w:rPr>
            </w:pPr>
            <w:r w:rsidRPr="00524FB7">
              <w:rPr>
                <w:rFonts w:ascii="Arial" w:hAnsi="Arial" w:cs="Arial"/>
                <w:sz w:val="20"/>
              </w:rPr>
              <w:t>3</w:t>
            </w:r>
          </w:p>
        </w:tc>
        <w:tc>
          <w:tcPr>
            <w:tcW w:w="395" w:type="dxa"/>
            <w:gridSpan w:val="3"/>
            <w:tcBorders>
              <w:bottom w:val="single" w:sz="4" w:space="0" w:color="auto"/>
            </w:tcBorders>
            <w:shd w:val="clear" w:color="auto" w:fill="auto"/>
          </w:tcPr>
          <w:p w14:paraId="444DB1F1" w14:textId="77777777" w:rsidR="00F97C2A" w:rsidRPr="00524FB7" w:rsidRDefault="00F97C2A" w:rsidP="00524FB7">
            <w:pPr>
              <w:rPr>
                <w:rFonts w:ascii="Arial" w:hAnsi="Arial" w:cs="Arial"/>
                <w:sz w:val="20"/>
              </w:rPr>
            </w:pPr>
          </w:p>
        </w:tc>
        <w:tc>
          <w:tcPr>
            <w:tcW w:w="1558" w:type="dxa"/>
            <w:gridSpan w:val="2"/>
            <w:shd w:val="clear" w:color="auto" w:fill="auto"/>
          </w:tcPr>
          <w:p w14:paraId="73B04F7A"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4DE5EEDC" w14:textId="77777777" w:rsidR="00F97C2A" w:rsidRPr="00524FB7" w:rsidRDefault="00F97C2A" w:rsidP="00524FB7">
            <w:pPr>
              <w:rPr>
                <w:rFonts w:ascii="Arial" w:hAnsi="Arial" w:cs="Arial"/>
                <w:sz w:val="20"/>
              </w:rPr>
            </w:pPr>
          </w:p>
        </w:tc>
        <w:tc>
          <w:tcPr>
            <w:tcW w:w="3543" w:type="dxa"/>
            <w:shd w:val="clear" w:color="auto" w:fill="auto"/>
          </w:tcPr>
          <w:p w14:paraId="09094B5C" w14:textId="77777777" w:rsidR="00F97C2A" w:rsidRPr="00524FB7" w:rsidRDefault="00F97C2A" w:rsidP="00524FB7">
            <w:pPr>
              <w:rPr>
                <w:rFonts w:ascii="Arial" w:hAnsi="Arial" w:cs="Arial"/>
                <w:sz w:val="20"/>
              </w:rPr>
            </w:pPr>
          </w:p>
          <w:p w14:paraId="449CCF4E"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4EC9B6BB" w14:textId="77777777" w:rsidR="00F97C2A" w:rsidRPr="00524FB7" w:rsidRDefault="00F97C2A" w:rsidP="00524FB7">
            <w:pPr>
              <w:rPr>
                <w:rFonts w:ascii="Arial" w:hAnsi="Arial" w:cs="Arial"/>
                <w:sz w:val="20"/>
              </w:rPr>
            </w:pPr>
          </w:p>
        </w:tc>
      </w:tr>
      <w:tr w:rsidR="00F97C2A" w:rsidRPr="00B32ED4" w14:paraId="453D7C13" w14:textId="77777777" w:rsidTr="00524FB7">
        <w:trPr>
          <w:trHeight w:val="759"/>
        </w:trPr>
        <w:tc>
          <w:tcPr>
            <w:tcW w:w="847" w:type="dxa"/>
            <w:shd w:val="clear" w:color="auto" w:fill="auto"/>
          </w:tcPr>
          <w:p w14:paraId="1CCFBB9C" w14:textId="77777777" w:rsidR="00F97C2A" w:rsidRPr="00524FB7" w:rsidRDefault="00F97C2A" w:rsidP="00524FB7">
            <w:pPr>
              <w:rPr>
                <w:rFonts w:ascii="Arial" w:hAnsi="Arial" w:cs="Arial"/>
                <w:sz w:val="20"/>
              </w:rPr>
            </w:pPr>
            <w:r w:rsidRPr="00524FB7">
              <w:rPr>
                <w:rFonts w:ascii="Arial" w:hAnsi="Arial" w:cs="Arial"/>
                <w:sz w:val="20"/>
              </w:rPr>
              <w:t>c</w:t>
            </w:r>
          </w:p>
          <w:p w14:paraId="685D240A" w14:textId="77777777" w:rsidR="00F97C2A" w:rsidRPr="00524FB7" w:rsidRDefault="00F97C2A" w:rsidP="00524FB7">
            <w:pPr>
              <w:rPr>
                <w:rFonts w:ascii="Arial" w:hAnsi="Arial" w:cs="Arial"/>
                <w:sz w:val="20"/>
              </w:rPr>
            </w:pPr>
          </w:p>
        </w:tc>
        <w:tc>
          <w:tcPr>
            <w:tcW w:w="2690" w:type="dxa"/>
            <w:shd w:val="clear" w:color="auto" w:fill="auto"/>
          </w:tcPr>
          <w:p w14:paraId="583C81B4" w14:textId="77777777" w:rsidR="00F97C2A" w:rsidRPr="00524FB7" w:rsidRDefault="00F97C2A" w:rsidP="00524FB7">
            <w:pPr>
              <w:rPr>
                <w:rFonts w:ascii="Arial" w:hAnsi="Arial" w:cs="Arial"/>
                <w:sz w:val="20"/>
              </w:rPr>
            </w:pPr>
            <w:r w:rsidRPr="00524FB7">
              <w:rPr>
                <w:rFonts w:ascii="Arial" w:hAnsi="Arial" w:cs="Arial"/>
                <w:sz w:val="20"/>
              </w:rPr>
              <w:t xml:space="preserve">Primær og sekundær </w:t>
            </w:r>
            <w:proofErr w:type="spellStart"/>
            <w:r w:rsidRPr="00524FB7">
              <w:rPr>
                <w:rFonts w:ascii="Arial" w:hAnsi="Arial" w:cs="Arial"/>
                <w:sz w:val="20"/>
              </w:rPr>
              <w:t>levercancer</w:t>
            </w:r>
            <w:proofErr w:type="spellEnd"/>
          </w:p>
        </w:tc>
        <w:tc>
          <w:tcPr>
            <w:tcW w:w="1985" w:type="dxa"/>
            <w:shd w:val="clear" w:color="auto" w:fill="auto"/>
          </w:tcPr>
          <w:p w14:paraId="2448A9B7"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12A3845C" w14:textId="77777777" w:rsidR="00F97C2A" w:rsidRPr="00524FB7" w:rsidRDefault="00F97C2A" w:rsidP="00524FB7">
            <w:pPr>
              <w:rPr>
                <w:rFonts w:ascii="Arial" w:hAnsi="Arial" w:cs="Arial"/>
                <w:sz w:val="20"/>
              </w:rPr>
            </w:pPr>
          </w:p>
        </w:tc>
        <w:tc>
          <w:tcPr>
            <w:tcW w:w="395" w:type="dxa"/>
            <w:gridSpan w:val="2"/>
            <w:shd w:val="clear" w:color="auto" w:fill="E7E6E6"/>
          </w:tcPr>
          <w:p w14:paraId="26197DB6" w14:textId="77777777" w:rsidR="00F97C2A" w:rsidRPr="00524FB7" w:rsidRDefault="00F97C2A" w:rsidP="00524FB7">
            <w:pPr>
              <w:rPr>
                <w:rFonts w:ascii="Arial" w:hAnsi="Arial" w:cs="Arial"/>
                <w:sz w:val="20"/>
              </w:rPr>
            </w:pPr>
          </w:p>
        </w:tc>
        <w:tc>
          <w:tcPr>
            <w:tcW w:w="396" w:type="dxa"/>
            <w:gridSpan w:val="2"/>
            <w:shd w:val="clear" w:color="auto" w:fill="E7E6E6"/>
          </w:tcPr>
          <w:p w14:paraId="3AF8831D" w14:textId="77777777" w:rsidR="00F97C2A" w:rsidRPr="00524FB7" w:rsidRDefault="00F97C2A" w:rsidP="00524FB7">
            <w:pPr>
              <w:rPr>
                <w:rFonts w:ascii="Arial" w:hAnsi="Arial" w:cs="Arial"/>
                <w:sz w:val="20"/>
              </w:rPr>
            </w:pPr>
          </w:p>
        </w:tc>
        <w:tc>
          <w:tcPr>
            <w:tcW w:w="395" w:type="dxa"/>
            <w:gridSpan w:val="3"/>
            <w:shd w:val="clear" w:color="auto" w:fill="E7E6E6"/>
          </w:tcPr>
          <w:p w14:paraId="6ACABAC3"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7E6BB2C3"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04B5E0A6" w14:textId="77777777" w:rsidR="00F97C2A" w:rsidRPr="00524FB7" w:rsidRDefault="00F97C2A" w:rsidP="00524FB7">
            <w:pPr>
              <w:rPr>
                <w:rFonts w:ascii="Arial" w:hAnsi="Arial" w:cs="Arial"/>
                <w:sz w:val="20"/>
              </w:rPr>
            </w:pPr>
          </w:p>
        </w:tc>
        <w:tc>
          <w:tcPr>
            <w:tcW w:w="3543" w:type="dxa"/>
            <w:shd w:val="clear" w:color="auto" w:fill="auto"/>
          </w:tcPr>
          <w:p w14:paraId="5077F2E1" w14:textId="77777777" w:rsidR="00F97C2A" w:rsidRPr="00524FB7" w:rsidRDefault="00F97C2A" w:rsidP="00524FB7">
            <w:pPr>
              <w:rPr>
                <w:rFonts w:ascii="Arial" w:hAnsi="Arial" w:cs="Arial"/>
                <w:sz w:val="20"/>
              </w:rPr>
            </w:pPr>
          </w:p>
          <w:p w14:paraId="24AD92E2"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31E8A638" w14:textId="77777777" w:rsidR="00F97C2A" w:rsidRPr="00524FB7" w:rsidRDefault="00F97C2A" w:rsidP="00524FB7">
            <w:pPr>
              <w:rPr>
                <w:rFonts w:ascii="Arial" w:hAnsi="Arial" w:cs="Arial"/>
                <w:sz w:val="20"/>
              </w:rPr>
            </w:pPr>
          </w:p>
        </w:tc>
      </w:tr>
      <w:tr w:rsidR="00F97C2A" w:rsidRPr="00B32ED4" w14:paraId="1A94F3CC" w14:textId="77777777" w:rsidTr="00524FB7">
        <w:trPr>
          <w:trHeight w:val="759"/>
        </w:trPr>
        <w:tc>
          <w:tcPr>
            <w:tcW w:w="847" w:type="dxa"/>
            <w:shd w:val="clear" w:color="auto" w:fill="auto"/>
          </w:tcPr>
          <w:p w14:paraId="62CDB48D" w14:textId="77777777" w:rsidR="00F97C2A" w:rsidRPr="00524FB7" w:rsidRDefault="00F97C2A" w:rsidP="00524FB7">
            <w:pPr>
              <w:rPr>
                <w:rFonts w:ascii="Arial" w:hAnsi="Arial" w:cs="Arial"/>
                <w:sz w:val="20"/>
              </w:rPr>
            </w:pPr>
            <w:r w:rsidRPr="00524FB7">
              <w:rPr>
                <w:rFonts w:ascii="Arial" w:hAnsi="Arial" w:cs="Arial"/>
                <w:sz w:val="20"/>
              </w:rPr>
              <w:t>GH10</w:t>
            </w:r>
          </w:p>
          <w:p w14:paraId="0894624A" w14:textId="77777777" w:rsidR="00F97C2A" w:rsidRPr="00524FB7" w:rsidRDefault="00F97C2A" w:rsidP="00524FB7">
            <w:pPr>
              <w:rPr>
                <w:rFonts w:ascii="Arial" w:hAnsi="Arial" w:cs="Arial"/>
                <w:sz w:val="20"/>
              </w:rPr>
            </w:pPr>
          </w:p>
        </w:tc>
        <w:tc>
          <w:tcPr>
            <w:tcW w:w="7814" w:type="dxa"/>
            <w:gridSpan w:val="12"/>
            <w:shd w:val="clear" w:color="auto" w:fill="auto"/>
          </w:tcPr>
          <w:p w14:paraId="3F8B54EC" w14:textId="77777777" w:rsidR="00F97C2A" w:rsidRPr="00524FB7" w:rsidRDefault="00F97C2A" w:rsidP="00524FB7">
            <w:pPr>
              <w:rPr>
                <w:rFonts w:ascii="Arial" w:hAnsi="Arial" w:cs="Arial"/>
                <w:sz w:val="20"/>
              </w:rPr>
            </w:pPr>
            <w:r w:rsidRPr="00524FB7">
              <w:rPr>
                <w:rFonts w:ascii="Arial" w:hAnsi="Arial" w:cs="Arial"/>
                <w:sz w:val="20"/>
              </w:rPr>
              <w:t>Procedurer</w:t>
            </w:r>
          </w:p>
        </w:tc>
        <w:tc>
          <w:tcPr>
            <w:tcW w:w="2539" w:type="dxa"/>
            <w:vMerge w:val="restart"/>
            <w:shd w:val="clear" w:color="auto" w:fill="auto"/>
          </w:tcPr>
          <w:p w14:paraId="5F45C9BC"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kursus, læringsdagbog, simulationstræning</w:t>
            </w:r>
          </w:p>
        </w:tc>
        <w:tc>
          <w:tcPr>
            <w:tcW w:w="3543" w:type="dxa"/>
            <w:shd w:val="clear" w:color="auto" w:fill="auto"/>
          </w:tcPr>
          <w:p w14:paraId="13590FA2" w14:textId="77777777" w:rsidR="00F97C2A" w:rsidRPr="00524FB7" w:rsidRDefault="00F97C2A" w:rsidP="00524FB7">
            <w:pPr>
              <w:rPr>
                <w:rFonts w:ascii="Arial" w:hAnsi="Arial" w:cs="Arial"/>
                <w:sz w:val="20"/>
              </w:rPr>
            </w:pPr>
          </w:p>
          <w:p w14:paraId="5AB987A0" w14:textId="77777777" w:rsidR="00F97C2A" w:rsidRPr="00524FB7" w:rsidRDefault="00F97C2A" w:rsidP="00524FB7">
            <w:pPr>
              <w:rPr>
                <w:rFonts w:ascii="Arial" w:hAnsi="Arial" w:cs="Arial"/>
                <w:sz w:val="20"/>
              </w:rPr>
            </w:pPr>
            <w:r w:rsidRPr="00524FB7">
              <w:rPr>
                <w:rFonts w:ascii="Arial" w:hAnsi="Arial" w:cs="Arial"/>
                <w:sz w:val="20"/>
              </w:rPr>
              <w:t>Vurderingsskema GH10a-d</w:t>
            </w:r>
          </w:p>
        </w:tc>
      </w:tr>
      <w:tr w:rsidR="00F97C2A" w:rsidRPr="00B32ED4" w14:paraId="208129D5" w14:textId="77777777" w:rsidTr="00D4681A">
        <w:trPr>
          <w:trHeight w:val="759"/>
        </w:trPr>
        <w:tc>
          <w:tcPr>
            <w:tcW w:w="847" w:type="dxa"/>
            <w:shd w:val="clear" w:color="auto" w:fill="auto"/>
          </w:tcPr>
          <w:p w14:paraId="5F599773" w14:textId="77777777" w:rsidR="00F97C2A" w:rsidRPr="00524FB7" w:rsidRDefault="00F97C2A" w:rsidP="00524FB7">
            <w:pPr>
              <w:rPr>
                <w:rFonts w:ascii="Arial" w:hAnsi="Arial" w:cs="Arial"/>
                <w:sz w:val="20"/>
              </w:rPr>
            </w:pPr>
            <w:r w:rsidRPr="00524FB7">
              <w:rPr>
                <w:rFonts w:ascii="Arial" w:hAnsi="Arial" w:cs="Arial"/>
                <w:sz w:val="20"/>
              </w:rPr>
              <w:t>a</w:t>
            </w:r>
          </w:p>
          <w:p w14:paraId="0B13F56A" w14:textId="77777777" w:rsidR="00F97C2A" w:rsidRPr="00524FB7" w:rsidRDefault="00F97C2A" w:rsidP="00524FB7">
            <w:pPr>
              <w:rPr>
                <w:rFonts w:ascii="Arial" w:hAnsi="Arial" w:cs="Arial"/>
                <w:sz w:val="20"/>
              </w:rPr>
            </w:pPr>
          </w:p>
        </w:tc>
        <w:tc>
          <w:tcPr>
            <w:tcW w:w="2690" w:type="dxa"/>
            <w:shd w:val="clear" w:color="auto" w:fill="auto"/>
          </w:tcPr>
          <w:p w14:paraId="17BAA6CC" w14:textId="77777777" w:rsidR="00F97C2A" w:rsidRPr="00524FB7" w:rsidRDefault="00F97C2A" w:rsidP="00524FB7">
            <w:pPr>
              <w:rPr>
                <w:rFonts w:ascii="Arial" w:hAnsi="Arial" w:cs="Arial"/>
                <w:sz w:val="20"/>
              </w:rPr>
            </w:pPr>
            <w:proofErr w:type="spellStart"/>
            <w:r w:rsidRPr="00524FB7">
              <w:rPr>
                <w:rFonts w:ascii="Arial" w:hAnsi="Arial" w:cs="Arial"/>
                <w:sz w:val="20"/>
              </w:rPr>
              <w:t>Oesofago-gastro-duodenoskopi</w:t>
            </w:r>
            <w:proofErr w:type="spellEnd"/>
          </w:p>
          <w:p w14:paraId="6E9D97EE" w14:textId="77777777" w:rsidR="00F97C2A" w:rsidRPr="00524FB7" w:rsidRDefault="00F97C2A" w:rsidP="00524FB7">
            <w:pPr>
              <w:rPr>
                <w:rFonts w:ascii="Arial" w:hAnsi="Arial" w:cs="Arial"/>
                <w:sz w:val="16"/>
                <w:szCs w:val="16"/>
              </w:rPr>
            </w:pPr>
            <w:del w:id="1" w:author="Mette Wøldike Brandt" w:date="2026-01-21T08:41:00Z">
              <w:r w:rsidRPr="00524FB7">
                <w:rPr>
                  <w:rFonts w:ascii="Arial" w:hAnsi="Arial" w:cs="Arial"/>
                  <w:sz w:val="16"/>
                  <w:szCs w:val="16"/>
                </w:rPr>
                <w:delText xml:space="preserve">(startes fase 1, godkendes fase </w:delText>
              </w:r>
              <w:r w:rsidR="009E11A3">
                <w:rPr>
                  <w:rFonts w:ascii="Arial" w:hAnsi="Arial" w:cs="Arial"/>
                  <w:sz w:val="16"/>
                  <w:szCs w:val="16"/>
                </w:rPr>
                <w:delText>2</w:delText>
              </w:r>
              <w:r w:rsidRPr="00524FB7">
                <w:rPr>
                  <w:rFonts w:ascii="Arial" w:hAnsi="Arial" w:cs="Arial"/>
                  <w:sz w:val="16"/>
                  <w:szCs w:val="16"/>
                </w:rPr>
                <w:delText>)</w:delText>
              </w:r>
            </w:del>
          </w:p>
        </w:tc>
        <w:tc>
          <w:tcPr>
            <w:tcW w:w="1985" w:type="dxa"/>
            <w:shd w:val="clear" w:color="auto" w:fill="auto"/>
          </w:tcPr>
          <w:p w14:paraId="2EDA6BAA"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shd w:val="clear" w:color="auto" w:fill="E7E6E6"/>
          </w:tcPr>
          <w:p w14:paraId="0C61294F" w14:textId="77777777" w:rsidR="00F97C2A" w:rsidRPr="00524FB7" w:rsidRDefault="00D4681A" w:rsidP="00524FB7">
            <w:pPr>
              <w:rPr>
                <w:rFonts w:ascii="Arial" w:hAnsi="Arial" w:cs="Arial"/>
                <w:sz w:val="20"/>
              </w:rPr>
            </w:pPr>
            <w:r>
              <w:rPr>
                <w:rFonts w:ascii="Arial" w:hAnsi="Arial" w:cs="Arial"/>
                <w:sz w:val="20"/>
              </w:rPr>
              <w:t>1</w:t>
            </w:r>
          </w:p>
        </w:tc>
        <w:tc>
          <w:tcPr>
            <w:tcW w:w="395" w:type="dxa"/>
            <w:gridSpan w:val="2"/>
            <w:tcBorders>
              <w:bottom w:val="single" w:sz="4" w:space="0" w:color="auto"/>
            </w:tcBorders>
            <w:shd w:val="clear" w:color="auto" w:fill="auto"/>
          </w:tcPr>
          <w:p w14:paraId="067A794B" w14:textId="77777777" w:rsidR="00F97C2A" w:rsidRPr="00524FB7" w:rsidRDefault="00F97C2A" w:rsidP="00D4681A">
            <w:pPr>
              <w:rPr>
                <w:rFonts w:ascii="Arial" w:hAnsi="Arial" w:cs="Arial"/>
                <w:sz w:val="20"/>
              </w:rPr>
            </w:pPr>
          </w:p>
        </w:tc>
        <w:tc>
          <w:tcPr>
            <w:tcW w:w="396" w:type="dxa"/>
            <w:gridSpan w:val="2"/>
            <w:tcBorders>
              <w:bottom w:val="single" w:sz="4" w:space="0" w:color="auto"/>
            </w:tcBorders>
            <w:shd w:val="clear" w:color="auto" w:fill="auto"/>
          </w:tcPr>
          <w:p w14:paraId="238BF190" w14:textId="77777777" w:rsidR="00F97C2A" w:rsidRPr="00524FB7" w:rsidRDefault="00F97C2A" w:rsidP="00524FB7">
            <w:pPr>
              <w:rPr>
                <w:rFonts w:ascii="Arial" w:hAnsi="Arial" w:cs="Arial"/>
                <w:sz w:val="20"/>
              </w:rPr>
            </w:pPr>
          </w:p>
        </w:tc>
        <w:tc>
          <w:tcPr>
            <w:tcW w:w="395" w:type="dxa"/>
            <w:gridSpan w:val="3"/>
            <w:tcBorders>
              <w:bottom w:val="single" w:sz="4" w:space="0" w:color="auto"/>
            </w:tcBorders>
            <w:shd w:val="clear" w:color="auto" w:fill="auto"/>
          </w:tcPr>
          <w:p w14:paraId="4ABEE772" w14:textId="77777777" w:rsidR="00F97C2A" w:rsidRPr="00524FB7" w:rsidRDefault="00F97C2A" w:rsidP="00524FB7">
            <w:pPr>
              <w:rPr>
                <w:rFonts w:ascii="Arial" w:hAnsi="Arial" w:cs="Arial"/>
                <w:sz w:val="20"/>
              </w:rPr>
            </w:pPr>
          </w:p>
          <w:p w14:paraId="18C1DADB" w14:textId="77777777" w:rsidR="00F97C2A" w:rsidRPr="00524FB7" w:rsidRDefault="00F97C2A" w:rsidP="00524FB7">
            <w:pPr>
              <w:rPr>
                <w:rFonts w:ascii="Arial" w:hAnsi="Arial" w:cs="Arial"/>
                <w:sz w:val="20"/>
              </w:rPr>
            </w:pPr>
          </w:p>
        </w:tc>
        <w:tc>
          <w:tcPr>
            <w:tcW w:w="1558" w:type="dxa"/>
            <w:gridSpan w:val="2"/>
            <w:shd w:val="clear" w:color="auto" w:fill="auto"/>
          </w:tcPr>
          <w:p w14:paraId="5FF5C040" w14:textId="77777777" w:rsidR="00F97C2A" w:rsidRPr="00524FB7" w:rsidRDefault="00F97C2A" w:rsidP="00524FB7">
            <w:pPr>
              <w:rPr>
                <w:rFonts w:ascii="Arial" w:hAnsi="Arial" w:cs="Arial"/>
                <w:sz w:val="20"/>
              </w:rPr>
            </w:pP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71DD3608" w14:textId="77777777" w:rsidR="00F97C2A" w:rsidRPr="00524FB7" w:rsidRDefault="00F97C2A" w:rsidP="00524FB7">
            <w:pPr>
              <w:rPr>
                <w:rFonts w:ascii="Arial" w:hAnsi="Arial" w:cs="Arial"/>
                <w:sz w:val="20"/>
              </w:rPr>
            </w:pPr>
          </w:p>
        </w:tc>
        <w:tc>
          <w:tcPr>
            <w:tcW w:w="3543" w:type="dxa"/>
            <w:shd w:val="clear" w:color="auto" w:fill="auto"/>
          </w:tcPr>
          <w:p w14:paraId="4E6EC87E"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0B0E5FB8" w14:textId="77777777" w:rsidR="00F97C2A" w:rsidRPr="00524FB7" w:rsidRDefault="00F97C2A" w:rsidP="00524FB7">
            <w:pPr>
              <w:rPr>
                <w:rFonts w:ascii="Arial" w:hAnsi="Arial" w:cs="Arial"/>
                <w:sz w:val="20"/>
              </w:rPr>
            </w:pPr>
            <w:r w:rsidRPr="00524FB7">
              <w:rPr>
                <w:rFonts w:ascii="Arial" w:hAnsi="Arial" w:cs="Arial"/>
                <w:sz w:val="20"/>
              </w:rPr>
              <w:t>”Køreprøve”</w:t>
            </w:r>
          </w:p>
          <w:p w14:paraId="417AD66F" w14:textId="77777777" w:rsidR="00F97C2A" w:rsidRPr="00524FB7" w:rsidRDefault="00F97C2A" w:rsidP="00524FB7">
            <w:pPr>
              <w:rPr>
                <w:rFonts w:ascii="Arial" w:hAnsi="Arial" w:cs="Arial"/>
                <w:sz w:val="20"/>
              </w:rPr>
            </w:pPr>
            <w:r w:rsidRPr="00524FB7">
              <w:rPr>
                <w:rFonts w:ascii="Arial" w:hAnsi="Arial" w:cs="Arial"/>
                <w:sz w:val="20"/>
              </w:rPr>
              <w:t>Godkendt kursus i GI endoskopi</w:t>
            </w:r>
          </w:p>
        </w:tc>
      </w:tr>
      <w:tr w:rsidR="00F97C2A" w:rsidRPr="00B32ED4" w14:paraId="0E271E2F" w14:textId="77777777" w:rsidTr="008F2940">
        <w:trPr>
          <w:trHeight w:val="759"/>
        </w:trPr>
        <w:tc>
          <w:tcPr>
            <w:tcW w:w="847" w:type="dxa"/>
            <w:shd w:val="clear" w:color="auto" w:fill="auto"/>
          </w:tcPr>
          <w:p w14:paraId="162E8B20" w14:textId="77777777" w:rsidR="00F97C2A" w:rsidRPr="00524FB7" w:rsidRDefault="00F97C2A" w:rsidP="00524FB7">
            <w:pPr>
              <w:rPr>
                <w:rFonts w:ascii="Arial" w:hAnsi="Arial" w:cs="Arial"/>
                <w:sz w:val="20"/>
              </w:rPr>
            </w:pPr>
          </w:p>
          <w:p w14:paraId="129C0DB0"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07C5E239" w14:textId="77777777" w:rsidR="00F97C2A" w:rsidRPr="00524FB7" w:rsidRDefault="00F97C2A" w:rsidP="00524FB7">
            <w:pPr>
              <w:rPr>
                <w:rFonts w:ascii="Arial" w:hAnsi="Arial" w:cs="Arial"/>
                <w:sz w:val="20"/>
              </w:rPr>
            </w:pPr>
            <w:proofErr w:type="spellStart"/>
            <w:r w:rsidRPr="00524FB7">
              <w:rPr>
                <w:rFonts w:ascii="Arial" w:hAnsi="Arial" w:cs="Arial"/>
                <w:sz w:val="20"/>
              </w:rPr>
              <w:t>Sigmodeoskopi</w:t>
            </w:r>
            <w:proofErr w:type="spellEnd"/>
            <w:r w:rsidRPr="00524FB7">
              <w:rPr>
                <w:rFonts w:ascii="Arial" w:hAnsi="Arial" w:cs="Arial"/>
                <w:sz w:val="20"/>
              </w:rPr>
              <w:t xml:space="preserve"> og koloskopi</w:t>
            </w:r>
          </w:p>
          <w:p w14:paraId="4D844A8C" w14:textId="77777777" w:rsidR="00F97C2A" w:rsidRPr="00524FB7" w:rsidRDefault="00F97C2A" w:rsidP="00524FB7">
            <w:pPr>
              <w:rPr>
                <w:rFonts w:ascii="Arial" w:hAnsi="Arial" w:cs="Arial"/>
                <w:sz w:val="20"/>
              </w:rPr>
            </w:pPr>
            <w:r w:rsidRPr="00524FB7">
              <w:rPr>
                <w:rFonts w:ascii="Arial" w:hAnsi="Arial" w:cs="Arial"/>
                <w:sz w:val="16"/>
                <w:szCs w:val="16"/>
              </w:rPr>
              <w:t>(startes fase 2, godkendes fase 4)</w:t>
            </w:r>
          </w:p>
        </w:tc>
        <w:tc>
          <w:tcPr>
            <w:tcW w:w="1985" w:type="dxa"/>
            <w:shd w:val="clear" w:color="auto" w:fill="auto"/>
          </w:tcPr>
          <w:p w14:paraId="672CAC48"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tcBorders>
              <w:bottom w:val="single" w:sz="4" w:space="0" w:color="auto"/>
            </w:tcBorders>
            <w:shd w:val="clear" w:color="auto" w:fill="E8E8E8"/>
          </w:tcPr>
          <w:p w14:paraId="37DA34AD" w14:textId="77777777" w:rsidR="00F97C2A" w:rsidRPr="00524FB7" w:rsidRDefault="00F97C2A" w:rsidP="00524FB7">
            <w:pPr>
              <w:rPr>
                <w:rFonts w:ascii="Arial" w:hAnsi="Arial" w:cs="Arial"/>
                <w:sz w:val="20"/>
              </w:rPr>
            </w:pPr>
          </w:p>
          <w:p w14:paraId="4923A79D" w14:textId="77777777" w:rsidR="00F97C2A" w:rsidRPr="00524FB7" w:rsidRDefault="00F97C2A" w:rsidP="00524FB7">
            <w:pPr>
              <w:rPr>
                <w:rFonts w:ascii="Arial" w:hAnsi="Arial" w:cs="Arial"/>
                <w:sz w:val="20"/>
              </w:rPr>
            </w:pPr>
          </w:p>
        </w:tc>
        <w:tc>
          <w:tcPr>
            <w:tcW w:w="395" w:type="dxa"/>
            <w:gridSpan w:val="2"/>
            <w:shd w:val="clear" w:color="auto" w:fill="E7E6E6"/>
          </w:tcPr>
          <w:p w14:paraId="77E218E9" w14:textId="77777777" w:rsidR="00F97C2A" w:rsidRPr="00524FB7" w:rsidRDefault="00F97C2A" w:rsidP="00524FB7">
            <w:pPr>
              <w:rPr>
                <w:rFonts w:ascii="Arial" w:hAnsi="Arial" w:cs="Arial"/>
                <w:sz w:val="20"/>
              </w:rPr>
            </w:pPr>
          </w:p>
          <w:p w14:paraId="37E28B8C" w14:textId="77777777" w:rsidR="00F97C2A" w:rsidRPr="00524FB7" w:rsidRDefault="00F97C2A" w:rsidP="00524FB7">
            <w:pPr>
              <w:rPr>
                <w:rFonts w:ascii="Arial" w:hAnsi="Arial" w:cs="Arial"/>
                <w:sz w:val="20"/>
              </w:rPr>
            </w:pPr>
          </w:p>
        </w:tc>
        <w:tc>
          <w:tcPr>
            <w:tcW w:w="396" w:type="dxa"/>
            <w:gridSpan w:val="2"/>
            <w:shd w:val="clear" w:color="auto" w:fill="E7E6E6"/>
          </w:tcPr>
          <w:p w14:paraId="091038BA" w14:textId="77777777" w:rsidR="00F97C2A" w:rsidRPr="00524FB7" w:rsidRDefault="00F97C2A" w:rsidP="00524FB7">
            <w:pPr>
              <w:rPr>
                <w:rFonts w:ascii="Arial" w:hAnsi="Arial" w:cs="Arial"/>
                <w:sz w:val="20"/>
              </w:rPr>
            </w:pPr>
          </w:p>
          <w:p w14:paraId="4E5CFA42" w14:textId="77777777" w:rsidR="00F97C2A" w:rsidRPr="00524FB7" w:rsidRDefault="00F97C2A" w:rsidP="00524FB7">
            <w:pPr>
              <w:rPr>
                <w:rFonts w:ascii="Arial" w:hAnsi="Arial" w:cs="Arial"/>
                <w:sz w:val="20"/>
              </w:rPr>
            </w:pPr>
          </w:p>
        </w:tc>
        <w:tc>
          <w:tcPr>
            <w:tcW w:w="395" w:type="dxa"/>
            <w:gridSpan w:val="3"/>
            <w:shd w:val="clear" w:color="auto" w:fill="E7E6E6"/>
          </w:tcPr>
          <w:p w14:paraId="5FF982C7" w14:textId="77777777" w:rsidR="00F97C2A" w:rsidRPr="00524FB7" w:rsidRDefault="00F97C2A" w:rsidP="00524FB7">
            <w:pPr>
              <w:rPr>
                <w:rFonts w:ascii="Arial" w:hAnsi="Arial" w:cs="Arial"/>
                <w:sz w:val="20"/>
              </w:rPr>
            </w:pPr>
            <w:r w:rsidRPr="00524FB7">
              <w:rPr>
                <w:rFonts w:ascii="Arial" w:hAnsi="Arial" w:cs="Arial"/>
                <w:sz w:val="20"/>
              </w:rPr>
              <w:t>4</w:t>
            </w:r>
          </w:p>
          <w:p w14:paraId="021AED1B" w14:textId="77777777" w:rsidR="00F97C2A" w:rsidRPr="00524FB7" w:rsidRDefault="00F97C2A" w:rsidP="00524FB7">
            <w:pPr>
              <w:rPr>
                <w:rFonts w:ascii="Arial" w:hAnsi="Arial" w:cs="Arial"/>
                <w:sz w:val="20"/>
              </w:rPr>
            </w:pPr>
          </w:p>
        </w:tc>
        <w:tc>
          <w:tcPr>
            <w:tcW w:w="1558" w:type="dxa"/>
            <w:gridSpan w:val="2"/>
            <w:shd w:val="clear" w:color="auto" w:fill="auto"/>
          </w:tcPr>
          <w:p w14:paraId="5E06CBFF" w14:textId="77777777" w:rsidR="00F97C2A" w:rsidRPr="00524FB7" w:rsidRDefault="00F97C2A" w:rsidP="00524FB7">
            <w:pPr>
              <w:rPr>
                <w:rFonts w:ascii="Arial" w:hAnsi="Arial" w:cs="Arial"/>
                <w:sz w:val="20"/>
              </w:rPr>
            </w:pP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45CCCF67" w14:textId="77777777" w:rsidR="00F97C2A" w:rsidRPr="00524FB7" w:rsidRDefault="00F97C2A" w:rsidP="00524FB7">
            <w:pPr>
              <w:rPr>
                <w:rFonts w:ascii="Arial" w:hAnsi="Arial" w:cs="Arial"/>
                <w:sz w:val="20"/>
              </w:rPr>
            </w:pPr>
          </w:p>
        </w:tc>
        <w:tc>
          <w:tcPr>
            <w:tcW w:w="3543" w:type="dxa"/>
            <w:shd w:val="clear" w:color="auto" w:fill="auto"/>
          </w:tcPr>
          <w:p w14:paraId="5D3D841F"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klinikken-GH10b</w:t>
            </w:r>
          </w:p>
          <w:p w14:paraId="1C029412" w14:textId="77777777" w:rsidR="00F97C2A" w:rsidRPr="00524FB7" w:rsidRDefault="00F97C2A" w:rsidP="00524FB7">
            <w:pPr>
              <w:rPr>
                <w:rFonts w:ascii="Arial" w:hAnsi="Arial" w:cs="Arial"/>
                <w:sz w:val="20"/>
              </w:rPr>
            </w:pPr>
            <w:r w:rsidRPr="00524FB7">
              <w:rPr>
                <w:rFonts w:ascii="Arial" w:hAnsi="Arial" w:cs="Arial"/>
                <w:sz w:val="20"/>
              </w:rPr>
              <w:t>”Køreprøve”</w:t>
            </w:r>
          </w:p>
          <w:p w14:paraId="29F74537" w14:textId="77777777" w:rsidR="00F97C2A" w:rsidRPr="00524FB7" w:rsidRDefault="00F97C2A" w:rsidP="00524FB7">
            <w:pPr>
              <w:rPr>
                <w:rFonts w:ascii="Arial" w:hAnsi="Arial" w:cs="Arial"/>
                <w:sz w:val="20"/>
              </w:rPr>
            </w:pPr>
            <w:r w:rsidRPr="00524FB7">
              <w:rPr>
                <w:rFonts w:ascii="Arial" w:hAnsi="Arial" w:cs="Arial"/>
                <w:sz w:val="20"/>
              </w:rPr>
              <w:t xml:space="preserve">Godkendt kursus i GI endoskopi </w:t>
            </w:r>
          </w:p>
        </w:tc>
      </w:tr>
      <w:tr w:rsidR="00F97C2A" w:rsidRPr="00B32ED4" w14:paraId="2E5485A1" w14:textId="77777777" w:rsidTr="00524FB7">
        <w:trPr>
          <w:trHeight w:val="759"/>
        </w:trPr>
        <w:tc>
          <w:tcPr>
            <w:tcW w:w="847" w:type="dxa"/>
            <w:shd w:val="clear" w:color="auto" w:fill="auto"/>
          </w:tcPr>
          <w:p w14:paraId="0DBDA454" w14:textId="77777777" w:rsidR="00F97C2A" w:rsidRPr="00524FB7" w:rsidRDefault="00F97C2A" w:rsidP="00524FB7">
            <w:pPr>
              <w:rPr>
                <w:rFonts w:ascii="Arial" w:hAnsi="Arial" w:cs="Arial"/>
                <w:sz w:val="20"/>
              </w:rPr>
            </w:pPr>
            <w:r w:rsidRPr="00524FB7">
              <w:rPr>
                <w:rFonts w:ascii="Arial" w:hAnsi="Arial" w:cs="Arial"/>
                <w:sz w:val="20"/>
              </w:rPr>
              <w:t>c</w:t>
            </w:r>
          </w:p>
        </w:tc>
        <w:tc>
          <w:tcPr>
            <w:tcW w:w="2690" w:type="dxa"/>
            <w:shd w:val="clear" w:color="auto" w:fill="auto"/>
          </w:tcPr>
          <w:p w14:paraId="3F55E748" w14:textId="77777777" w:rsidR="00F97C2A" w:rsidRPr="00524FB7" w:rsidRDefault="00F97C2A" w:rsidP="00524FB7">
            <w:pPr>
              <w:rPr>
                <w:rFonts w:ascii="Arial" w:hAnsi="Arial" w:cs="Arial"/>
                <w:sz w:val="20"/>
              </w:rPr>
            </w:pPr>
            <w:proofErr w:type="spellStart"/>
            <w:r w:rsidRPr="00524FB7">
              <w:rPr>
                <w:rFonts w:ascii="Arial" w:hAnsi="Arial" w:cs="Arial"/>
                <w:sz w:val="20"/>
              </w:rPr>
              <w:t>Bedside</w:t>
            </w:r>
            <w:proofErr w:type="spellEnd"/>
            <w:r w:rsidRPr="00524FB7">
              <w:rPr>
                <w:rFonts w:ascii="Arial" w:hAnsi="Arial" w:cs="Arial"/>
                <w:sz w:val="20"/>
              </w:rPr>
              <w:t xml:space="preserve"> abdominal ultralyd</w:t>
            </w:r>
          </w:p>
        </w:tc>
        <w:tc>
          <w:tcPr>
            <w:tcW w:w="1985" w:type="dxa"/>
            <w:shd w:val="clear" w:color="auto" w:fill="auto"/>
          </w:tcPr>
          <w:p w14:paraId="5D969AE8"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shd w:val="clear" w:color="auto" w:fill="E7E6E6"/>
          </w:tcPr>
          <w:p w14:paraId="75C1A9BE" w14:textId="77777777" w:rsidR="00F97C2A" w:rsidRPr="00524FB7" w:rsidRDefault="00F97C2A" w:rsidP="00524FB7">
            <w:pPr>
              <w:rPr>
                <w:rFonts w:ascii="Arial" w:hAnsi="Arial" w:cs="Arial"/>
                <w:sz w:val="20"/>
              </w:rPr>
            </w:pPr>
            <w:r w:rsidRPr="00524FB7">
              <w:rPr>
                <w:rFonts w:ascii="Arial" w:hAnsi="Arial" w:cs="Arial"/>
                <w:sz w:val="20"/>
              </w:rPr>
              <w:t>1</w:t>
            </w:r>
          </w:p>
        </w:tc>
        <w:tc>
          <w:tcPr>
            <w:tcW w:w="395" w:type="dxa"/>
            <w:gridSpan w:val="2"/>
            <w:shd w:val="clear" w:color="auto" w:fill="auto"/>
          </w:tcPr>
          <w:p w14:paraId="2199DAB5" w14:textId="77777777" w:rsidR="00F97C2A" w:rsidRPr="00524FB7" w:rsidRDefault="00F97C2A" w:rsidP="00524FB7">
            <w:pPr>
              <w:rPr>
                <w:rFonts w:ascii="Arial" w:hAnsi="Arial" w:cs="Arial"/>
                <w:sz w:val="20"/>
              </w:rPr>
            </w:pPr>
          </w:p>
        </w:tc>
        <w:tc>
          <w:tcPr>
            <w:tcW w:w="396" w:type="dxa"/>
            <w:gridSpan w:val="2"/>
            <w:shd w:val="clear" w:color="auto" w:fill="auto"/>
          </w:tcPr>
          <w:p w14:paraId="26680ED3" w14:textId="77777777" w:rsidR="00F97C2A" w:rsidRPr="00524FB7" w:rsidRDefault="00F97C2A" w:rsidP="00524FB7">
            <w:pPr>
              <w:rPr>
                <w:rFonts w:ascii="Arial" w:hAnsi="Arial" w:cs="Arial"/>
                <w:sz w:val="20"/>
              </w:rPr>
            </w:pPr>
          </w:p>
        </w:tc>
        <w:tc>
          <w:tcPr>
            <w:tcW w:w="395" w:type="dxa"/>
            <w:gridSpan w:val="3"/>
            <w:shd w:val="clear" w:color="auto" w:fill="auto"/>
          </w:tcPr>
          <w:p w14:paraId="010D698E" w14:textId="77777777" w:rsidR="00F97C2A" w:rsidRPr="00524FB7" w:rsidRDefault="00F97C2A" w:rsidP="00524FB7">
            <w:pPr>
              <w:rPr>
                <w:rFonts w:ascii="Arial" w:hAnsi="Arial" w:cs="Arial"/>
                <w:sz w:val="20"/>
              </w:rPr>
            </w:pPr>
          </w:p>
        </w:tc>
        <w:tc>
          <w:tcPr>
            <w:tcW w:w="1558" w:type="dxa"/>
            <w:gridSpan w:val="2"/>
            <w:shd w:val="clear" w:color="auto" w:fill="auto"/>
          </w:tcPr>
          <w:p w14:paraId="7A972933"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141487B6" w14:textId="77777777" w:rsidR="00F97C2A" w:rsidRPr="00524FB7" w:rsidRDefault="00F97C2A" w:rsidP="00524FB7">
            <w:pPr>
              <w:rPr>
                <w:rFonts w:ascii="Arial" w:hAnsi="Arial" w:cs="Arial"/>
                <w:sz w:val="20"/>
              </w:rPr>
            </w:pPr>
          </w:p>
        </w:tc>
        <w:tc>
          <w:tcPr>
            <w:tcW w:w="3543" w:type="dxa"/>
            <w:shd w:val="clear" w:color="auto" w:fill="auto"/>
          </w:tcPr>
          <w:p w14:paraId="72A70BA2"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klinikken-GH10c</w:t>
            </w:r>
          </w:p>
          <w:p w14:paraId="0D7640BD" w14:textId="77777777" w:rsidR="00F97C2A" w:rsidRPr="00524FB7" w:rsidRDefault="00F97C2A" w:rsidP="00524FB7">
            <w:pPr>
              <w:rPr>
                <w:rFonts w:ascii="Arial" w:hAnsi="Arial" w:cs="Arial"/>
                <w:sz w:val="20"/>
              </w:rPr>
            </w:pPr>
            <w:r w:rsidRPr="00524FB7">
              <w:rPr>
                <w:rFonts w:ascii="Arial" w:hAnsi="Arial" w:cs="Arial"/>
                <w:sz w:val="20"/>
              </w:rPr>
              <w:t>”Køreprøve”</w:t>
            </w:r>
          </w:p>
          <w:p w14:paraId="0C9E41F2"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hepatologi</w:t>
            </w:r>
            <w:proofErr w:type="spellEnd"/>
          </w:p>
        </w:tc>
      </w:tr>
      <w:tr w:rsidR="00F97C2A" w:rsidRPr="00B32ED4" w14:paraId="1A54D10A" w14:textId="77777777" w:rsidTr="00524FB7">
        <w:trPr>
          <w:trHeight w:val="570"/>
        </w:trPr>
        <w:tc>
          <w:tcPr>
            <w:tcW w:w="847" w:type="dxa"/>
            <w:shd w:val="clear" w:color="auto" w:fill="auto"/>
          </w:tcPr>
          <w:p w14:paraId="7B974B79" w14:textId="77777777" w:rsidR="00F97C2A" w:rsidRPr="00524FB7" w:rsidRDefault="00F97C2A" w:rsidP="00524FB7">
            <w:pPr>
              <w:rPr>
                <w:rFonts w:ascii="Arial" w:hAnsi="Arial" w:cs="Arial"/>
                <w:sz w:val="20"/>
              </w:rPr>
            </w:pPr>
            <w:r w:rsidRPr="00524FB7">
              <w:rPr>
                <w:rFonts w:ascii="Arial" w:hAnsi="Arial" w:cs="Arial"/>
                <w:sz w:val="20"/>
              </w:rPr>
              <w:t>d</w:t>
            </w:r>
          </w:p>
        </w:tc>
        <w:tc>
          <w:tcPr>
            <w:tcW w:w="2690" w:type="dxa"/>
            <w:shd w:val="clear" w:color="auto" w:fill="auto"/>
          </w:tcPr>
          <w:p w14:paraId="763766ED" w14:textId="77777777" w:rsidR="00F97C2A" w:rsidRPr="00524FB7" w:rsidRDefault="00F97C2A" w:rsidP="00524FB7">
            <w:pPr>
              <w:rPr>
                <w:rFonts w:ascii="Arial" w:hAnsi="Arial" w:cs="Arial"/>
                <w:sz w:val="20"/>
              </w:rPr>
            </w:pPr>
            <w:proofErr w:type="spellStart"/>
            <w:r w:rsidRPr="00524FB7">
              <w:rPr>
                <w:rFonts w:ascii="Arial" w:hAnsi="Arial" w:cs="Arial"/>
                <w:sz w:val="20"/>
              </w:rPr>
              <w:t>Laparocentese</w:t>
            </w:r>
            <w:proofErr w:type="spellEnd"/>
          </w:p>
        </w:tc>
        <w:tc>
          <w:tcPr>
            <w:tcW w:w="1985" w:type="dxa"/>
            <w:shd w:val="clear" w:color="auto" w:fill="auto"/>
          </w:tcPr>
          <w:p w14:paraId="4674899C"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shd w:val="clear" w:color="auto" w:fill="E7E6E6"/>
          </w:tcPr>
          <w:p w14:paraId="7FCFF4B8" w14:textId="77777777" w:rsidR="00F97C2A" w:rsidRPr="00524FB7" w:rsidRDefault="00F97C2A" w:rsidP="00524FB7">
            <w:pPr>
              <w:rPr>
                <w:rFonts w:ascii="Arial" w:hAnsi="Arial" w:cs="Arial"/>
                <w:sz w:val="20"/>
              </w:rPr>
            </w:pPr>
            <w:r w:rsidRPr="00524FB7">
              <w:rPr>
                <w:rFonts w:ascii="Arial" w:hAnsi="Arial" w:cs="Arial"/>
                <w:sz w:val="20"/>
              </w:rPr>
              <w:t>1</w:t>
            </w:r>
          </w:p>
        </w:tc>
        <w:tc>
          <w:tcPr>
            <w:tcW w:w="395" w:type="dxa"/>
            <w:gridSpan w:val="2"/>
            <w:shd w:val="clear" w:color="auto" w:fill="auto"/>
          </w:tcPr>
          <w:p w14:paraId="67EC28E2" w14:textId="77777777" w:rsidR="00F97C2A" w:rsidRPr="00524FB7" w:rsidRDefault="00F97C2A" w:rsidP="00524FB7">
            <w:pPr>
              <w:rPr>
                <w:rFonts w:ascii="Arial" w:hAnsi="Arial" w:cs="Arial"/>
                <w:sz w:val="20"/>
              </w:rPr>
            </w:pPr>
          </w:p>
        </w:tc>
        <w:tc>
          <w:tcPr>
            <w:tcW w:w="396" w:type="dxa"/>
            <w:gridSpan w:val="2"/>
            <w:shd w:val="clear" w:color="auto" w:fill="auto"/>
          </w:tcPr>
          <w:p w14:paraId="69E9519F" w14:textId="77777777" w:rsidR="00F97C2A" w:rsidRPr="00524FB7" w:rsidRDefault="00F97C2A" w:rsidP="00524FB7">
            <w:pPr>
              <w:rPr>
                <w:rFonts w:ascii="Arial" w:hAnsi="Arial" w:cs="Arial"/>
                <w:sz w:val="20"/>
              </w:rPr>
            </w:pPr>
          </w:p>
        </w:tc>
        <w:tc>
          <w:tcPr>
            <w:tcW w:w="395" w:type="dxa"/>
            <w:gridSpan w:val="3"/>
            <w:shd w:val="clear" w:color="auto" w:fill="auto"/>
          </w:tcPr>
          <w:p w14:paraId="36ED33B4" w14:textId="77777777" w:rsidR="00F97C2A" w:rsidRPr="00524FB7" w:rsidRDefault="00F97C2A" w:rsidP="00524FB7">
            <w:pPr>
              <w:rPr>
                <w:rFonts w:ascii="Arial" w:hAnsi="Arial" w:cs="Arial"/>
                <w:sz w:val="20"/>
              </w:rPr>
            </w:pPr>
          </w:p>
        </w:tc>
        <w:tc>
          <w:tcPr>
            <w:tcW w:w="1558" w:type="dxa"/>
            <w:gridSpan w:val="2"/>
            <w:shd w:val="clear" w:color="auto" w:fill="auto"/>
          </w:tcPr>
          <w:p w14:paraId="44E54C4B"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2BACB329" w14:textId="77777777" w:rsidR="00F97C2A" w:rsidRPr="00524FB7" w:rsidRDefault="00F97C2A" w:rsidP="00524FB7">
            <w:pPr>
              <w:rPr>
                <w:rFonts w:ascii="Arial" w:hAnsi="Arial" w:cs="Arial"/>
                <w:sz w:val="20"/>
              </w:rPr>
            </w:pPr>
          </w:p>
        </w:tc>
        <w:tc>
          <w:tcPr>
            <w:tcW w:w="3543" w:type="dxa"/>
            <w:shd w:val="clear" w:color="auto" w:fill="auto"/>
          </w:tcPr>
          <w:p w14:paraId="1B62048A"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klinikken-GH10d</w:t>
            </w:r>
          </w:p>
        </w:tc>
      </w:tr>
    </w:tbl>
    <w:p w14:paraId="42E43B3C" w14:textId="77777777" w:rsidR="00F97C2A" w:rsidRPr="00B32ED4" w:rsidRDefault="00F97C2A" w:rsidP="00F97C2A">
      <w:pPr>
        <w:rPr>
          <w:rFonts w:ascii="Arial" w:hAnsi="Arial" w:cs="Arial"/>
          <w:sz w:val="20"/>
        </w:rPr>
      </w:pPr>
    </w:p>
    <w:p w14:paraId="48C13507" w14:textId="77777777" w:rsidR="00F97C2A" w:rsidRPr="008959DB" w:rsidRDefault="00F97C2A" w:rsidP="008959DB">
      <w:pPr>
        <w:pStyle w:val="Brdtekst210"/>
        <w:ind w:left="720"/>
        <w:rPr>
          <w:rFonts w:cs="Arial"/>
          <w:b w:val="0"/>
          <w:bCs/>
          <w:color w:val="auto"/>
          <w:sz w:val="20"/>
        </w:rPr>
      </w:pPr>
    </w:p>
    <w:sectPr w:rsidR="00F97C2A" w:rsidRPr="008959DB" w:rsidSect="00524FB7">
      <w:pgSz w:w="16838" w:h="11906" w:orient="landscape"/>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2F04" w14:textId="77777777" w:rsidR="00666A50" w:rsidRDefault="00666A50">
      <w:r>
        <w:separator/>
      </w:r>
    </w:p>
  </w:endnote>
  <w:endnote w:type="continuationSeparator" w:id="0">
    <w:p w14:paraId="0AFCEE95" w14:textId="77777777" w:rsidR="00666A50" w:rsidRDefault="00666A50">
      <w:r>
        <w:continuationSeparator/>
      </w:r>
    </w:p>
  </w:endnote>
  <w:endnote w:type="continuationNotice" w:id="1">
    <w:p w14:paraId="19932535" w14:textId="77777777" w:rsidR="00666A50" w:rsidRDefault="0066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415" w14:textId="77777777" w:rsidR="00433F06" w:rsidRDefault="00433F0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04A02">
      <w:rPr>
        <w:rStyle w:val="Sidetal"/>
        <w:noProof/>
      </w:rPr>
      <w:t>8</w:t>
    </w:r>
    <w:r>
      <w:rPr>
        <w:rStyle w:val="Sidetal"/>
      </w:rPr>
      <w:fldChar w:fldCharType="end"/>
    </w:r>
  </w:p>
  <w:p w14:paraId="5C08CF3A" w14:textId="77777777" w:rsidR="00433F06" w:rsidRDefault="00433F0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9A31" w14:textId="77777777" w:rsidR="00433F06" w:rsidRDefault="00433F0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C78B2">
      <w:rPr>
        <w:rStyle w:val="Sidetal"/>
        <w:noProof/>
      </w:rPr>
      <w:t>23</w:t>
    </w:r>
    <w:r>
      <w:rPr>
        <w:rStyle w:val="Sidetal"/>
      </w:rPr>
      <w:fldChar w:fldCharType="end"/>
    </w:r>
  </w:p>
  <w:p w14:paraId="08AF406A" w14:textId="77777777" w:rsidR="00433F06" w:rsidRDefault="00433F0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F9DD" w14:textId="77777777" w:rsidR="00666A50" w:rsidRDefault="00666A50">
      <w:r>
        <w:separator/>
      </w:r>
    </w:p>
  </w:footnote>
  <w:footnote w:type="continuationSeparator" w:id="0">
    <w:p w14:paraId="3195C673" w14:textId="77777777" w:rsidR="00666A50" w:rsidRDefault="00666A50">
      <w:r>
        <w:continuationSeparator/>
      </w:r>
    </w:p>
  </w:footnote>
  <w:footnote w:type="continuationNotice" w:id="1">
    <w:p w14:paraId="239B4840" w14:textId="77777777" w:rsidR="00666A50" w:rsidRDefault="0066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005D" w14:textId="77777777" w:rsidR="00922C99" w:rsidRDefault="00922C9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C858F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F3D827AA"/>
    <w:lvl w:ilvl="0">
      <w:start w:val="1"/>
      <w:numFmt w:val="decimal"/>
      <w:pStyle w:val="Opstilling-talellerbogst"/>
      <w:lvlText w:val="%1."/>
      <w:lvlJc w:val="left"/>
      <w:pPr>
        <w:tabs>
          <w:tab w:val="num" w:pos="360"/>
        </w:tabs>
        <w:ind w:left="360" w:hanging="360"/>
      </w:pPr>
    </w:lvl>
  </w:abstractNum>
  <w:abstractNum w:abstractNumId="2" w15:restartNumberingAfterBreak="0">
    <w:nsid w:val="00F73B13"/>
    <w:multiLevelType w:val="hybridMultilevel"/>
    <w:tmpl w:val="1D3494B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027F5"/>
    <w:multiLevelType w:val="hybridMultilevel"/>
    <w:tmpl w:val="19C879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A0559B"/>
    <w:multiLevelType w:val="multilevel"/>
    <w:tmpl w:val="DA7C66C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43031"/>
    <w:multiLevelType w:val="hybridMultilevel"/>
    <w:tmpl w:val="998C1686"/>
    <w:lvl w:ilvl="0" w:tplc="040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46D39"/>
    <w:multiLevelType w:val="hybridMultilevel"/>
    <w:tmpl w:val="D6785A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A80259"/>
    <w:multiLevelType w:val="multilevel"/>
    <w:tmpl w:val="6298BD08"/>
    <w:lvl w:ilvl="0">
      <w:start w:val="1430"/>
      <w:numFmt w:val="decimal"/>
      <w:lvlText w:val="%1"/>
      <w:lvlJc w:val="left"/>
      <w:pPr>
        <w:ind w:left="1260" w:hanging="1260"/>
      </w:pPr>
      <w:rPr>
        <w:rFonts w:hint="default"/>
      </w:rPr>
    </w:lvl>
    <w:lvl w:ilvl="1">
      <w:start w:val="1524"/>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6DD4877"/>
    <w:multiLevelType w:val="hybridMultilevel"/>
    <w:tmpl w:val="9C40BCF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C692B3B"/>
    <w:multiLevelType w:val="multilevel"/>
    <w:tmpl w:val="482A0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40AE8"/>
    <w:multiLevelType w:val="hybridMultilevel"/>
    <w:tmpl w:val="2CCCE60A"/>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2789C"/>
    <w:multiLevelType w:val="hybridMultilevel"/>
    <w:tmpl w:val="A448E85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61C88"/>
    <w:multiLevelType w:val="multilevel"/>
    <w:tmpl w:val="4F3E97BE"/>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Arial Unicode M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Arial Unicode MS"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Arial Unicode MS"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C962E75"/>
    <w:multiLevelType w:val="multilevel"/>
    <w:tmpl w:val="F9FE2A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75F58"/>
    <w:multiLevelType w:val="hybridMultilevel"/>
    <w:tmpl w:val="20C8F636"/>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6B2A0C"/>
    <w:multiLevelType w:val="hybridMultilevel"/>
    <w:tmpl w:val="1458D5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647600"/>
    <w:multiLevelType w:val="multilevel"/>
    <w:tmpl w:val="743EF8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5450F"/>
    <w:multiLevelType w:val="multilevel"/>
    <w:tmpl w:val="E340C8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1138A"/>
    <w:multiLevelType w:val="hybridMultilevel"/>
    <w:tmpl w:val="3F982C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28F3D19"/>
    <w:multiLevelType w:val="hybridMultilevel"/>
    <w:tmpl w:val="750A9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265CCF"/>
    <w:multiLevelType w:val="hybridMultilevel"/>
    <w:tmpl w:val="8F02E3EC"/>
    <w:lvl w:ilvl="0" w:tplc="F0E65D1C">
      <w:start w:val="1"/>
      <w:numFmt w:val="bullet"/>
      <w:lvlText w:val=""/>
      <w:lvlJc w:val="left"/>
      <w:pPr>
        <w:tabs>
          <w:tab w:val="num" w:pos="720"/>
        </w:tabs>
        <w:ind w:left="720" w:hanging="72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F210F"/>
    <w:multiLevelType w:val="hybridMultilevel"/>
    <w:tmpl w:val="0780F9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4CD96F49"/>
    <w:multiLevelType w:val="hybridMultilevel"/>
    <w:tmpl w:val="3D8A31D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8164A0"/>
    <w:multiLevelType w:val="hybridMultilevel"/>
    <w:tmpl w:val="544C63D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2470B8"/>
    <w:multiLevelType w:val="multilevel"/>
    <w:tmpl w:val="3CC6FF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3413D"/>
    <w:multiLevelType w:val="hybridMultilevel"/>
    <w:tmpl w:val="E35025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70251"/>
    <w:multiLevelType w:val="hybridMultilevel"/>
    <w:tmpl w:val="3BE8874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32121"/>
    <w:multiLevelType w:val="multilevel"/>
    <w:tmpl w:val="6B062B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936F5"/>
    <w:multiLevelType w:val="multilevel"/>
    <w:tmpl w:val="3BE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F6C1D"/>
    <w:multiLevelType w:val="hybridMultilevel"/>
    <w:tmpl w:val="AC7C98DA"/>
    <w:lvl w:ilvl="0" w:tplc="7A34BE30">
      <w:start w:val="1"/>
      <w:numFmt w:val="decimal"/>
      <w:lvlText w:val="%1."/>
      <w:lvlJc w:val="left"/>
      <w:pPr>
        <w:ind w:left="735" w:hanging="375"/>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B2417B0"/>
    <w:multiLevelType w:val="multilevel"/>
    <w:tmpl w:val="47C4AAA6"/>
    <w:lvl w:ilvl="0">
      <w:start w:val="1430"/>
      <w:numFmt w:val="decimal"/>
      <w:lvlText w:val="%1"/>
      <w:lvlJc w:val="left"/>
      <w:pPr>
        <w:ind w:left="1260" w:hanging="1260"/>
      </w:pPr>
      <w:rPr>
        <w:rFonts w:hint="default"/>
      </w:rPr>
    </w:lvl>
    <w:lvl w:ilvl="1">
      <w:start w:val="1524"/>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CAC5861"/>
    <w:multiLevelType w:val="hybridMultilevel"/>
    <w:tmpl w:val="AB76585E"/>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6A6020"/>
    <w:multiLevelType w:val="multilevel"/>
    <w:tmpl w:val="D6762F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66C34"/>
    <w:multiLevelType w:val="hybridMultilevel"/>
    <w:tmpl w:val="2DBCFB94"/>
    <w:lvl w:ilvl="0" w:tplc="CE9E085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55E6DC9"/>
    <w:multiLevelType w:val="multilevel"/>
    <w:tmpl w:val="0B6A5AE4"/>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A40F3"/>
    <w:multiLevelType w:val="multilevel"/>
    <w:tmpl w:val="B25E4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9D7977"/>
    <w:multiLevelType w:val="hybridMultilevel"/>
    <w:tmpl w:val="37284D72"/>
    <w:lvl w:ilvl="0" w:tplc="F0E65D1C">
      <w:start w:val="1"/>
      <w:numFmt w:val="bullet"/>
      <w:lvlText w:val=""/>
      <w:lvlJc w:val="left"/>
      <w:pPr>
        <w:tabs>
          <w:tab w:val="num" w:pos="720"/>
        </w:tabs>
        <w:ind w:left="720" w:hanging="72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42363345">
    <w:abstractNumId w:val="9"/>
  </w:num>
  <w:num w:numId="2" w16cid:durableId="1026174831">
    <w:abstractNumId w:val="4"/>
  </w:num>
  <w:num w:numId="3" w16cid:durableId="1622347278">
    <w:abstractNumId w:val="17"/>
  </w:num>
  <w:num w:numId="4" w16cid:durableId="1436899152">
    <w:abstractNumId w:val="12"/>
  </w:num>
  <w:num w:numId="5" w16cid:durableId="1875263757">
    <w:abstractNumId w:val="24"/>
  </w:num>
  <w:num w:numId="6" w16cid:durableId="1279875689">
    <w:abstractNumId w:val="35"/>
  </w:num>
  <w:num w:numId="7" w16cid:durableId="1127047748">
    <w:abstractNumId w:val="27"/>
  </w:num>
  <w:num w:numId="8" w16cid:durableId="634870064">
    <w:abstractNumId w:val="16"/>
  </w:num>
  <w:num w:numId="9" w16cid:durableId="1197306767">
    <w:abstractNumId w:val="32"/>
  </w:num>
  <w:num w:numId="10" w16cid:durableId="336929889">
    <w:abstractNumId w:val="15"/>
  </w:num>
  <w:num w:numId="11" w16cid:durableId="1146816976">
    <w:abstractNumId w:val="34"/>
  </w:num>
  <w:num w:numId="12" w16cid:durableId="562838186">
    <w:abstractNumId w:val="31"/>
  </w:num>
  <w:num w:numId="13" w16cid:durableId="1124427559">
    <w:abstractNumId w:val="10"/>
  </w:num>
  <w:num w:numId="14" w16cid:durableId="206990573">
    <w:abstractNumId w:val="23"/>
  </w:num>
  <w:num w:numId="15" w16cid:durableId="3784060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75205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889479">
    <w:abstractNumId w:val="2"/>
  </w:num>
  <w:num w:numId="18" w16cid:durableId="479423508">
    <w:abstractNumId w:val="25"/>
  </w:num>
  <w:num w:numId="19" w16cid:durableId="2013877528">
    <w:abstractNumId w:val="22"/>
  </w:num>
  <w:num w:numId="20" w16cid:durableId="941842665">
    <w:abstractNumId w:val="26"/>
  </w:num>
  <w:num w:numId="21" w16cid:durableId="414671421">
    <w:abstractNumId w:val="36"/>
  </w:num>
  <w:num w:numId="22" w16cid:durableId="363752935">
    <w:abstractNumId w:val="20"/>
  </w:num>
  <w:num w:numId="23" w16cid:durableId="8153584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267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0651774">
    <w:abstractNumId w:val="29"/>
  </w:num>
  <w:num w:numId="26" w16cid:durableId="1769080598">
    <w:abstractNumId w:val="6"/>
  </w:num>
  <w:num w:numId="27" w16cid:durableId="75054606">
    <w:abstractNumId w:val="3"/>
  </w:num>
  <w:num w:numId="28" w16cid:durableId="1477258937">
    <w:abstractNumId w:val="19"/>
  </w:num>
  <w:num w:numId="29" w16cid:durableId="718017089">
    <w:abstractNumId w:val="28"/>
  </w:num>
  <w:num w:numId="30" w16cid:durableId="146825977">
    <w:abstractNumId w:val="0"/>
  </w:num>
  <w:num w:numId="31" w16cid:durableId="884565527">
    <w:abstractNumId w:val="30"/>
  </w:num>
  <w:num w:numId="32" w16cid:durableId="1389888115">
    <w:abstractNumId w:val="7"/>
  </w:num>
  <w:num w:numId="33" w16cid:durableId="414939520">
    <w:abstractNumId w:val="8"/>
  </w:num>
  <w:num w:numId="34" w16cid:durableId="1668091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8958623">
    <w:abstractNumId w:val="1"/>
  </w:num>
  <w:num w:numId="36" w16cid:durableId="768232928">
    <w:abstractNumId w:val="33"/>
  </w:num>
  <w:num w:numId="37" w16cid:durableId="1096172910">
    <w:abstractNumId w:val="18"/>
  </w:num>
  <w:num w:numId="38" w16cid:durableId="1623998916">
    <w:abstractNumId w:val="5"/>
  </w:num>
  <w:num w:numId="39" w16cid:durableId="1163739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4D"/>
    <w:rsid w:val="00001E99"/>
    <w:rsid w:val="00002D30"/>
    <w:rsid w:val="000036CE"/>
    <w:rsid w:val="00012D74"/>
    <w:rsid w:val="0001395F"/>
    <w:rsid w:val="000144A0"/>
    <w:rsid w:val="00015138"/>
    <w:rsid w:val="000169F9"/>
    <w:rsid w:val="000270F6"/>
    <w:rsid w:val="00030189"/>
    <w:rsid w:val="00031167"/>
    <w:rsid w:val="000343D2"/>
    <w:rsid w:val="0003610F"/>
    <w:rsid w:val="000418B5"/>
    <w:rsid w:val="00043A53"/>
    <w:rsid w:val="00047FD4"/>
    <w:rsid w:val="00053D55"/>
    <w:rsid w:val="00054228"/>
    <w:rsid w:val="00054318"/>
    <w:rsid w:val="0005771D"/>
    <w:rsid w:val="00060499"/>
    <w:rsid w:val="00064AF5"/>
    <w:rsid w:val="0006530C"/>
    <w:rsid w:val="000676FA"/>
    <w:rsid w:val="00076081"/>
    <w:rsid w:val="000768CD"/>
    <w:rsid w:val="000825C0"/>
    <w:rsid w:val="00082B3F"/>
    <w:rsid w:val="00091733"/>
    <w:rsid w:val="00091FD4"/>
    <w:rsid w:val="0009544B"/>
    <w:rsid w:val="000A17D8"/>
    <w:rsid w:val="000B2286"/>
    <w:rsid w:val="000B4581"/>
    <w:rsid w:val="000D12BF"/>
    <w:rsid w:val="000E702D"/>
    <w:rsid w:val="000E7C8A"/>
    <w:rsid w:val="000F4F4A"/>
    <w:rsid w:val="0010670E"/>
    <w:rsid w:val="00107505"/>
    <w:rsid w:val="001078C9"/>
    <w:rsid w:val="0011128A"/>
    <w:rsid w:val="00113725"/>
    <w:rsid w:val="001138D7"/>
    <w:rsid w:val="0011724D"/>
    <w:rsid w:val="001215DC"/>
    <w:rsid w:val="00131DB0"/>
    <w:rsid w:val="00135218"/>
    <w:rsid w:val="001371B2"/>
    <w:rsid w:val="00150B7C"/>
    <w:rsid w:val="001560EE"/>
    <w:rsid w:val="00160151"/>
    <w:rsid w:val="00160804"/>
    <w:rsid w:val="00162A98"/>
    <w:rsid w:val="00165467"/>
    <w:rsid w:val="00172BFB"/>
    <w:rsid w:val="001779E5"/>
    <w:rsid w:val="00180E72"/>
    <w:rsid w:val="001830BA"/>
    <w:rsid w:val="00184943"/>
    <w:rsid w:val="0019529A"/>
    <w:rsid w:val="0019630B"/>
    <w:rsid w:val="001A10B0"/>
    <w:rsid w:val="001A230A"/>
    <w:rsid w:val="001A7F3C"/>
    <w:rsid w:val="001B0C94"/>
    <w:rsid w:val="001B0EDD"/>
    <w:rsid w:val="001B25F7"/>
    <w:rsid w:val="001C1169"/>
    <w:rsid w:val="001C18D5"/>
    <w:rsid w:val="001C26C6"/>
    <w:rsid w:val="001C4660"/>
    <w:rsid w:val="001C67B4"/>
    <w:rsid w:val="001D14BA"/>
    <w:rsid w:val="001D4B61"/>
    <w:rsid w:val="001D5686"/>
    <w:rsid w:val="001D6265"/>
    <w:rsid w:val="001D6376"/>
    <w:rsid w:val="001D64B2"/>
    <w:rsid w:val="001E1A12"/>
    <w:rsid w:val="001E2CB1"/>
    <w:rsid w:val="001E5757"/>
    <w:rsid w:val="001E604B"/>
    <w:rsid w:val="001E65E6"/>
    <w:rsid w:val="001F3491"/>
    <w:rsid w:val="001F357B"/>
    <w:rsid w:val="001F644B"/>
    <w:rsid w:val="00200A08"/>
    <w:rsid w:val="002018C3"/>
    <w:rsid w:val="002055F3"/>
    <w:rsid w:val="00206784"/>
    <w:rsid w:val="00206796"/>
    <w:rsid w:val="00206E1C"/>
    <w:rsid w:val="00210C83"/>
    <w:rsid w:val="002127A8"/>
    <w:rsid w:val="00212886"/>
    <w:rsid w:val="00216BB0"/>
    <w:rsid w:val="00220819"/>
    <w:rsid w:val="00221998"/>
    <w:rsid w:val="002247D9"/>
    <w:rsid w:val="00230E4C"/>
    <w:rsid w:val="002335C3"/>
    <w:rsid w:val="002360CC"/>
    <w:rsid w:val="0024275A"/>
    <w:rsid w:val="00244B44"/>
    <w:rsid w:val="002638F9"/>
    <w:rsid w:val="00263A72"/>
    <w:rsid w:val="00263D9D"/>
    <w:rsid w:val="00270014"/>
    <w:rsid w:val="0027520E"/>
    <w:rsid w:val="0028012A"/>
    <w:rsid w:val="00284F8E"/>
    <w:rsid w:val="00287D5B"/>
    <w:rsid w:val="00293926"/>
    <w:rsid w:val="002956AE"/>
    <w:rsid w:val="00295A9A"/>
    <w:rsid w:val="002A0A14"/>
    <w:rsid w:val="002A68A8"/>
    <w:rsid w:val="002A68EC"/>
    <w:rsid w:val="002A7857"/>
    <w:rsid w:val="002B640D"/>
    <w:rsid w:val="002C3BA1"/>
    <w:rsid w:val="002C405B"/>
    <w:rsid w:val="002C5024"/>
    <w:rsid w:val="002D116A"/>
    <w:rsid w:val="002D2429"/>
    <w:rsid w:val="002D6C72"/>
    <w:rsid w:val="002D7422"/>
    <w:rsid w:val="002E2F8B"/>
    <w:rsid w:val="002E42B0"/>
    <w:rsid w:val="002E5D36"/>
    <w:rsid w:val="002E732A"/>
    <w:rsid w:val="002F0F27"/>
    <w:rsid w:val="002F16F8"/>
    <w:rsid w:val="0030133C"/>
    <w:rsid w:val="0030437F"/>
    <w:rsid w:val="00311330"/>
    <w:rsid w:val="0031399A"/>
    <w:rsid w:val="0032171B"/>
    <w:rsid w:val="00326846"/>
    <w:rsid w:val="003330A1"/>
    <w:rsid w:val="00334E6E"/>
    <w:rsid w:val="00345B1D"/>
    <w:rsid w:val="00352AC5"/>
    <w:rsid w:val="003531CF"/>
    <w:rsid w:val="00355E3E"/>
    <w:rsid w:val="00356929"/>
    <w:rsid w:val="00357EB8"/>
    <w:rsid w:val="00361994"/>
    <w:rsid w:val="003659DD"/>
    <w:rsid w:val="00366A57"/>
    <w:rsid w:val="003671F6"/>
    <w:rsid w:val="0036735E"/>
    <w:rsid w:val="003718D0"/>
    <w:rsid w:val="00373586"/>
    <w:rsid w:val="00373A73"/>
    <w:rsid w:val="0038060F"/>
    <w:rsid w:val="00380E8B"/>
    <w:rsid w:val="00387979"/>
    <w:rsid w:val="00390CEC"/>
    <w:rsid w:val="00392F17"/>
    <w:rsid w:val="003A28DF"/>
    <w:rsid w:val="003A2DE7"/>
    <w:rsid w:val="003A7C86"/>
    <w:rsid w:val="003B2123"/>
    <w:rsid w:val="003B67D6"/>
    <w:rsid w:val="003C2420"/>
    <w:rsid w:val="003D5070"/>
    <w:rsid w:val="003D5C91"/>
    <w:rsid w:val="003E0811"/>
    <w:rsid w:val="003E7B1C"/>
    <w:rsid w:val="003F430C"/>
    <w:rsid w:val="003F48AE"/>
    <w:rsid w:val="003F5382"/>
    <w:rsid w:val="003F6F84"/>
    <w:rsid w:val="003F7FE8"/>
    <w:rsid w:val="004009DE"/>
    <w:rsid w:val="004045FA"/>
    <w:rsid w:val="004055D1"/>
    <w:rsid w:val="0041058D"/>
    <w:rsid w:val="0041086C"/>
    <w:rsid w:val="00410A42"/>
    <w:rsid w:val="00413250"/>
    <w:rsid w:val="00415F73"/>
    <w:rsid w:val="00420FB8"/>
    <w:rsid w:val="00422CCE"/>
    <w:rsid w:val="00430D8B"/>
    <w:rsid w:val="00433F06"/>
    <w:rsid w:val="0043417E"/>
    <w:rsid w:val="00437171"/>
    <w:rsid w:val="00440287"/>
    <w:rsid w:val="004413BB"/>
    <w:rsid w:val="00441657"/>
    <w:rsid w:val="00441AA2"/>
    <w:rsid w:val="00443E9F"/>
    <w:rsid w:val="00453EB1"/>
    <w:rsid w:val="00464A2D"/>
    <w:rsid w:val="00470295"/>
    <w:rsid w:val="00473B38"/>
    <w:rsid w:val="00477ED7"/>
    <w:rsid w:val="00482227"/>
    <w:rsid w:val="00490238"/>
    <w:rsid w:val="0049094B"/>
    <w:rsid w:val="00490990"/>
    <w:rsid w:val="004977AE"/>
    <w:rsid w:val="004A0384"/>
    <w:rsid w:val="004A2B74"/>
    <w:rsid w:val="004A3A07"/>
    <w:rsid w:val="004A58C4"/>
    <w:rsid w:val="004A638F"/>
    <w:rsid w:val="004B24F7"/>
    <w:rsid w:val="004B7287"/>
    <w:rsid w:val="004C735B"/>
    <w:rsid w:val="004D0EB0"/>
    <w:rsid w:val="004D3C2C"/>
    <w:rsid w:val="004D3E15"/>
    <w:rsid w:val="004D586B"/>
    <w:rsid w:val="004E0856"/>
    <w:rsid w:val="004E0D6D"/>
    <w:rsid w:val="004E5A85"/>
    <w:rsid w:val="004E75EF"/>
    <w:rsid w:val="004F2D77"/>
    <w:rsid w:val="004F603E"/>
    <w:rsid w:val="0050236D"/>
    <w:rsid w:val="00504131"/>
    <w:rsid w:val="005110C4"/>
    <w:rsid w:val="00517A86"/>
    <w:rsid w:val="005202E2"/>
    <w:rsid w:val="0052037C"/>
    <w:rsid w:val="00521F7F"/>
    <w:rsid w:val="00521FFC"/>
    <w:rsid w:val="00522F5B"/>
    <w:rsid w:val="00524FB7"/>
    <w:rsid w:val="00532E7B"/>
    <w:rsid w:val="00542F15"/>
    <w:rsid w:val="00543D1D"/>
    <w:rsid w:val="00544C7D"/>
    <w:rsid w:val="00550AA3"/>
    <w:rsid w:val="00552B0F"/>
    <w:rsid w:val="0055301B"/>
    <w:rsid w:val="005540F5"/>
    <w:rsid w:val="005544FB"/>
    <w:rsid w:val="00560E24"/>
    <w:rsid w:val="005650CB"/>
    <w:rsid w:val="00571129"/>
    <w:rsid w:val="0057260B"/>
    <w:rsid w:val="00572D17"/>
    <w:rsid w:val="00572E6C"/>
    <w:rsid w:val="00574BE7"/>
    <w:rsid w:val="00575121"/>
    <w:rsid w:val="00581DA0"/>
    <w:rsid w:val="00587021"/>
    <w:rsid w:val="00587A5D"/>
    <w:rsid w:val="00590152"/>
    <w:rsid w:val="00597316"/>
    <w:rsid w:val="005A085F"/>
    <w:rsid w:val="005A10A7"/>
    <w:rsid w:val="005A1CCA"/>
    <w:rsid w:val="005A2104"/>
    <w:rsid w:val="005A4C61"/>
    <w:rsid w:val="005B63F8"/>
    <w:rsid w:val="005B6A4D"/>
    <w:rsid w:val="005B6E46"/>
    <w:rsid w:val="005C1CE0"/>
    <w:rsid w:val="005C275F"/>
    <w:rsid w:val="005C78B2"/>
    <w:rsid w:val="005D2D2B"/>
    <w:rsid w:val="005D6F60"/>
    <w:rsid w:val="005E2D1F"/>
    <w:rsid w:val="005E3A1C"/>
    <w:rsid w:val="005E461A"/>
    <w:rsid w:val="005E564B"/>
    <w:rsid w:val="005E6A88"/>
    <w:rsid w:val="005E6E41"/>
    <w:rsid w:val="005E7CC1"/>
    <w:rsid w:val="005F6832"/>
    <w:rsid w:val="006011E7"/>
    <w:rsid w:val="006039CC"/>
    <w:rsid w:val="006049D7"/>
    <w:rsid w:val="00606670"/>
    <w:rsid w:val="006071A3"/>
    <w:rsid w:val="00607E5F"/>
    <w:rsid w:val="00607EA4"/>
    <w:rsid w:val="00613138"/>
    <w:rsid w:val="00614093"/>
    <w:rsid w:val="00615116"/>
    <w:rsid w:val="00624185"/>
    <w:rsid w:val="00625E1D"/>
    <w:rsid w:val="0063487A"/>
    <w:rsid w:val="00636EF3"/>
    <w:rsid w:val="00637EC9"/>
    <w:rsid w:val="006423B3"/>
    <w:rsid w:val="00642557"/>
    <w:rsid w:val="006427B4"/>
    <w:rsid w:val="0064526E"/>
    <w:rsid w:val="00646785"/>
    <w:rsid w:val="006505E2"/>
    <w:rsid w:val="00650AE3"/>
    <w:rsid w:val="00651E02"/>
    <w:rsid w:val="00654F5B"/>
    <w:rsid w:val="00664B36"/>
    <w:rsid w:val="00665FB3"/>
    <w:rsid w:val="00666361"/>
    <w:rsid w:val="00666A50"/>
    <w:rsid w:val="0067053B"/>
    <w:rsid w:val="006705A4"/>
    <w:rsid w:val="006707EF"/>
    <w:rsid w:val="00670A74"/>
    <w:rsid w:val="00672302"/>
    <w:rsid w:val="00674168"/>
    <w:rsid w:val="00676C6D"/>
    <w:rsid w:val="00677732"/>
    <w:rsid w:val="00682075"/>
    <w:rsid w:val="00693B48"/>
    <w:rsid w:val="00695FDF"/>
    <w:rsid w:val="006A0DB0"/>
    <w:rsid w:val="006A3262"/>
    <w:rsid w:val="006A731C"/>
    <w:rsid w:val="006A743A"/>
    <w:rsid w:val="006B0323"/>
    <w:rsid w:val="006C00A1"/>
    <w:rsid w:val="006C4545"/>
    <w:rsid w:val="006C666C"/>
    <w:rsid w:val="006C6730"/>
    <w:rsid w:val="006D0196"/>
    <w:rsid w:val="006D4D72"/>
    <w:rsid w:val="006D59FE"/>
    <w:rsid w:val="006D696D"/>
    <w:rsid w:val="006F06BA"/>
    <w:rsid w:val="006F2319"/>
    <w:rsid w:val="006F43D3"/>
    <w:rsid w:val="00706AF0"/>
    <w:rsid w:val="00710AA0"/>
    <w:rsid w:val="00727330"/>
    <w:rsid w:val="00731948"/>
    <w:rsid w:val="00731C59"/>
    <w:rsid w:val="00736F30"/>
    <w:rsid w:val="00742A7D"/>
    <w:rsid w:val="00751EBD"/>
    <w:rsid w:val="00753D9D"/>
    <w:rsid w:val="00754A47"/>
    <w:rsid w:val="007604D5"/>
    <w:rsid w:val="00762026"/>
    <w:rsid w:val="0076468A"/>
    <w:rsid w:val="00764E70"/>
    <w:rsid w:val="007708FB"/>
    <w:rsid w:val="00772DCF"/>
    <w:rsid w:val="00775588"/>
    <w:rsid w:val="00775DB6"/>
    <w:rsid w:val="0078569E"/>
    <w:rsid w:val="00785BB1"/>
    <w:rsid w:val="00786EF8"/>
    <w:rsid w:val="00790A5E"/>
    <w:rsid w:val="00792647"/>
    <w:rsid w:val="007929FD"/>
    <w:rsid w:val="007A0961"/>
    <w:rsid w:val="007A1303"/>
    <w:rsid w:val="007A14A5"/>
    <w:rsid w:val="007A6963"/>
    <w:rsid w:val="007B651D"/>
    <w:rsid w:val="007C1880"/>
    <w:rsid w:val="007C245E"/>
    <w:rsid w:val="007C4693"/>
    <w:rsid w:val="007C4704"/>
    <w:rsid w:val="007C4C1F"/>
    <w:rsid w:val="007C4DD8"/>
    <w:rsid w:val="007C6DB7"/>
    <w:rsid w:val="007C75D2"/>
    <w:rsid w:val="007D1132"/>
    <w:rsid w:val="007D2363"/>
    <w:rsid w:val="007D2776"/>
    <w:rsid w:val="007D3AB6"/>
    <w:rsid w:val="007D4DD5"/>
    <w:rsid w:val="007D4E30"/>
    <w:rsid w:val="007D5A0E"/>
    <w:rsid w:val="007D6EB0"/>
    <w:rsid w:val="007D7EB9"/>
    <w:rsid w:val="007E270A"/>
    <w:rsid w:val="007E41A6"/>
    <w:rsid w:val="007E5B51"/>
    <w:rsid w:val="007E5F88"/>
    <w:rsid w:val="007F22D5"/>
    <w:rsid w:val="007F315D"/>
    <w:rsid w:val="007F4372"/>
    <w:rsid w:val="00800C3A"/>
    <w:rsid w:val="00802853"/>
    <w:rsid w:val="00803BC2"/>
    <w:rsid w:val="008048B8"/>
    <w:rsid w:val="00806F54"/>
    <w:rsid w:val="00811948"/>
    <w:rsid w:val="00812650"/>
    <w:rsid w:val="00813D65"/>
    <w:rsid w:val="00815870"/>
    <w:rsid w:val="00820135"/>
    <w:rsid w:val="0082029F"/>
    <w:rsid w:val="00820F2E"/>
    <w:rsid w:val="008219E5"/>
    <w:rsid w:val="00827906"/>
    <w:rsid w:val="008303E4"/>
    <w:rsid w:val="0083356A"/>
    <w:rsid w:val="008347E5"/>
    <w:rsid w:val="00837CB4"/>
    <w:rsid w:val="00847535"/>
    <w:rsid w:val="00847A57"/>
    <w:rsid w:val="00854E0A"/>
    <w:rsid w:val="0085625D"/>
    <w:rsid w:val="008579A1"/>
    <w:rsid w:val="00860F7B"/>
    <w:rsid w:val="00862D38"/>
    <w:rsid w:val="00866E35"/>
    <w:rsid w:val="00872ED2"/>
    <w:rsid w:val="00872FDB"/>
    <w:rsid w:val="00874E1E"/>
    <w:rsid w:val="0087615C"/>
    <w:rsid w:val="00886675"/>
    <w:rsid w:val="008872D7"/>
    <w:rsid w:val="00890B56"/>
    <w:rsid w:val="00892570"/>
    <w:rsid w:val="008959DB"/>
    <w:rsid w:val="008A29DE"/>
    <w:rsid w:val="008A2C4A"/>
    <w:rsid w:val="008A7EB4"/>
    <w:rsid w:val="008B0145"/>
    <w:rsid w:val="008B1725"/>
    <w:rsid w:val="008B1F8B"/>
    <w:rsid w:val="008B4B1F"/>
    <w:rsid w:val="008B57F7"/>
    <w:rsid w:val="008C2EBB"/>
    <w:rsid w:val="008C3CBF"/>
    <w:rsid w:val="008C4A73"/>
    <w:rsid w:val="008D1793"/>
    <w:rsid w:val="008D3E94"/>
    <w:rsid w:val="008D6105"/>
    <w:rsid w:val="008D746B"/>
    <w:rsid w:val="008E215D"/>
    <w:rsid w:val="008E3858"/>
    <w:rsid w:val="008F2940"/>
    <w:rsid w:val="008F333D"/>
    <w:rsid w:val="008F6AB5"/>
    <w:rsid w:val="0090405C"/>
    <w:rsid w:val="00905306"/>
    <w:rsid w:val="00907C82"/>
    <w:rsid w:val="00911A29"/>
    <w:rsid w:val="0091217E"/>
    <w:rsid w:val="00916B98"/>
    <w:rsid w:val="00922C99"/>
    <w:rsid w:val="00927B65"/>
    <w:rsid w:val="009316D7"/>
    <w:rsid w:val="00934BBE"/>
    <w:rsid w:val="00937C49"/>
    <w:rsid w:val="00940671"/>
    <w:rsid w:val="00941F8A"/>
    <w:rsid w:val="00945FB3"/>
    <w:rsid w:val="00950C49"/>
    <w:rsid w:val="009511D7"/>
    <w:rsid w:val="0095262D"/>
    <w:rsid w:val="00956FC4"/>
    <w:rsid w:val="00967F61"/>
    <w:rsid w:val="00972199"/>
    <w:rsid w:val="009801DC"/>
    <w:rsid w:val="00983F6B"/>
    <w:rsid w:val="00984B55"/>
    <w:rsid w:val="00990895"/>
    <w:rsid w:val="0099247B"/>
    <w:rsid w:val="00997047"/>
    <w:rsid w:val="009B21CD"/>
    <w:rsid w:val="009C2717"/>
    <w:rsid w:val="009C2ADF"/>
    <w:rsid w:val="009C419E"/>
    <w:rsid w:val="009D3A2A"/>
    <w:rsid w:val="009D7B76"/>
    <w:rsid w:val="009E11A3"/>
    <w:rsid w:val="009E1893"/>
    <w:rsid w:val="009E4EEE"/>
    <w:rsid w:val="009F0A48"/>
    <w:rsid w:val="009F365F"/>
    <w:rsid w:val="009F3772"/>
    <w:rsid w:val="009F6226"/>
    <w:rsid w:val="009F652C"/>
    <w:rsid w:val="00A0300E"/>
    <w:rsid w:val="00A06D04"/>
    <w:rsid w:val="00A1001C"/>
    <w:rsid w:val="00A109CD"/>
    <w:rsid w:val="00A11A8B"/>
    <w:rsid w:val="00A161A7"/>
    <w:rsid w:val="00A163F6"/>
    <w:rsid w:val="00A203E5"/>
    <w:rsid w:val="00A231D9"/>
    <w:rsid w:val="00A23C47"/>
    <w:rsid w:val="00A2528E"/>
    <w:rsid w:val="00A3008C"/>
    <w:rsid w:val="00A312B6"/>
    <w:rsid w:val="00A417AC"/>
    <w:rsid w:val="00A44DD8"/>
    <w:rsid w:val="00A478C8"/>
    <w:rsid w:val="00A511FC"/>
    <w:rsid w:val="00A52DF1"/>
    <w:rsid w:val="00A57F76"/>
    <w:rsid w:val="00A60EA4"/>
    <w:rsid w:val="00A650F0"/>
    <w:rsid w:val="00A65F8D"/>
    <w:rsid w:val="00A7039D"/>
    <w:rsid w:val="00A72F99"/>
    <w:rsid w:val="00A8542F"/>
    <w:rsid w:val="00A94CA2"/>
    <w:rsid w:val="00A95CB0"/>
    <w:rsid w:val="00AA23B1"/>
    <w:rsid w:val="00AA3A24"/>
    <w:rsid w:val="00AB3A57"/>
    <w:rsid w:val="00AB749C"/>
    <w:rsid w:val="00AB75F2"/>
    <w:rsid w:val="00AC0D47"/>
    <w:rsid w:val="00AD705D"/>
    <w:rsid w:val="00AD786C"/>
    <w:rsid w:val="00AE700B"/>
    <w:rsid w:val="00AF4AB1"/>
    <w:rsid w:val="00AF59AC"/>
    <w:rsid w:val="00AF6035"/>
    <w:rsid w:val="00AF6C0D"/>
    <w:rsid w:val="00B03843"/>
    <w:rsid w:val="00B04A02"/>
    <w:rsid w:val="00B06FD0"/>
    <w:rsid w:val="00B16BF3"/>
    <w:rsid w:val="00B25926"/>
    <w:rsid w:val="00B35F10"/>
    <w:rsid w:val="00B4495D"/>
    <w:rsid w:val="00B46F14"/>
    <w:rsid w:val="00B52C58"/>
    <w:rsid w:val="00B541C2"/>
    <w:rsid w:val="00B55FE6"/>
    <w:rsid w:val="00B57BAA"/>
    <w:rsid w:val="00B61AD9"/>
    <w:rsid w:val="00B61BE2"/>
    <w:rsid w:val="00B638A0"/>
    <w:rsid w:val="00B663FA"/>
    <w:rsid w:val="00B669F5"/>
    <w:rsid w:val="00B72491"/>
    <w:rsid w:val="00B735B6"/>
    <w:rsid w:val="00B75986"/>
    <w:rsid w:val="00B75F85"/>
    <w:rsid w:val="00B8064F"/>
    <w:rsid w:val="00B8328A"/>
    <w:rsid w:val="00B83722"/>
    <w:rsid w:val="00B92414"/>
    <w:rsid w:val="00B958D8"/>
    <w:rsid w:val="00B97F2D"/>
    <w:rsid w:val="00BA127B"/>
    <w:rsid w:val="00BA3F69"/>
    <w:rsid w:val="00BA4502"/>
    <w:rsid w:val="00BA48C5"/>
    <w:rsid w:val="00BA5F50"/>
    <w:rsid w:val="00BA6606"/>
    <w:rsid w:val="00BA7013"/>
    <w:rsid w:val="00BB6ED7"/>
    <w:rsid w:val="00BB7BCB"/>
    <w:rsid w:val="00BC132B"/>
    <w:rsid w:val="00BC659C"/>
    <w:rsid w:val="00BC74FC"/>
    <w:rsid w:val="00BD4742"/>
    <w:rsid w:val="00BE272F"/>
    <w:rsid w:val="00BE459C"/>
    <w:rsid w:val="00BE75D6"/>
    <w:rsid w:val="00BF1E24"/>
    <w:rsid w:val="00BF2C35"/>
    <w:rsid w:val="00BF64B2"/>
    <w:rsid w:val="00C01570"/>
    <w:rsid w:val="00C019C6"/>
    <w:rsid w:val="00C0259C"/>
    <w:rsid w:val="00C055A2"/>
    <w:rsid w:val="00C06C3B"/>
    <w:rsid w:val="00C16561"/>
    <w:rsid w:val="00C2495C"/>
    <w:rsid w:val="00C25AD6"/>
    <w:rsid w:val="00C2699D"/>
    <w:rsid w:val="00C318DD"/>
    <w:rsid w:val="00C330B2"/>
    <w:rsid w:val="00C3353B"/>
    <w:rsid w:val="00C341F0"/>
    <w:rsid w:val="00C34584"/>
    <w:rsid w:val="00C4210E"/>
    <w:rsid w:val="00C47B7D"/>
    <w:rsid w:val="00C506AD"/>
    <w:rsid w:val="00C51623"/>
    <w:rsid w:val="00C52A7F"/>
    <w:rsid w:val="00C65237"/>
    <w:rsid w:val="00C67747"/>
    <w:rsid w:val="00C679A8"/>
    <w:rsid w:val="00C714CA"/>
    <w:rsid w:val="00C777EB"/>
    <w:rsid w:val="00C80F67"/>
    <w:rsid w:val="00C8149D"/>
    <w:rsid w:val="00C875BC"/>
    <w:rsid w:val="00C91E04"/>
    <w:rsid w:val="00C93F4D"/>
    <w:rsid w:val="00CA1896"/>
    <w:rsid w:val="00CA1BB8"/>
    <w:rsid w:val="00CA6060"/>
    <w:rsid w:val="00CA7BEA"/>
    <w:rsid w:val="00CB21F8"/>
    <w:rsid w:val="00CB46AF"/>
    <w:rsid w:val="00CC049F"/>
    <w:rsid w:val="00CC4E22"/>
    <w:rsid w:val="00CC73F1"/>
    <w:rsid w:val="00CC7877"/>
    <w:rsid w:val="00CD00F8"/>
    <w:rsid w:val="00CD02D4"/>
    <w:rsid w:val="00CD15A6"/>
    <w:rsid w:val="00CD50B0"/>
    <w:rsid w:val="00CD5E5E"/>
    <w:rsid w:val="00CD5E7A"/>
    <w:rsid w:val="00CD6404"/>
    <w:rsid w:val="00CD685B"/>
    <w:rsid w:val="00CE0AF4"/>
    <w:rsid w:val="00CE21E6"/>
    <w:rsid w:val="00CE53AE"/>
    <w:rsid w:val="00CF044A"/>
    <w:rsid w:val="00CF2255"/>
    <w:rsid w:val="00D009D7"/>
    <w:rsid w:val="00D0139A"/>
    <w:rsid w:val="00D05F36"/>
    <w:rsid w:val="00D066C7"/>
    <w:rsid w:val="00D10E01"/>
    <w:rsid w:val="00D1443B"/>
    <w:rsid w:val="00D16D96"/>
    <w:rsid w:val="00D21ADF"/>
    <w:rsid w:val="00D24E21"/>
    <w:rsid w:val="00D25835"/>
    <w:rsid w:val="00D26192"/>
    <w:rsid w:val="00D315D3"/>
    <w:rsid w:val="00D34BB4"/>
    <w:rsid w:val="00D42198"/>
    <w:rsid w:val="00D43651"/>
    <w:rsid w:val="00D45447"/>
    <w:rsid w:val="00D460EF"/>
    <w:rsid w:val="00D4681A"/>
    <w:rsid w:val="00D536E6"/>
    <w:rsid w:val="00D53F43"/>
    <w:rsid w:val="00D5432C"/>
    <w:rsid w:val="00D54B47"/>
    <w:rsid w:val="00D5708C"/>
    <w:rsid w:val="00D57A2E"/>
    <w:rsid w:val="00D65996"/>
    <w:rsid w:val="00D65C7C"/>
    <w:rsid w:val="00D662C2"/>
    <w:rsid w:val="00D7108B"/>
    <w:rsid w:val="00D7109D"/>
    <w:rsid w:val="00D7251C"/>
    <w:rsid w:val="00D80829"/>
    <w:rsid w:val="00D84FD7"/>
    <w:rsid w:val="00D87922"/>
    <w:rsid w:val="00D90141"/>
    <w:rsid w:val="00D914E0"/>
    <w:rsid w:val="00D9182B"/>
    <w:rsid w:val="00D93F7E"/>
    <w:rsid w:val="00D96DE7"/>
    <w:rsid w:val="00DA3086"/>
    <w:rsid w:val="00DA4E72"/>
    <w:rsid w:val="00DA665B"/>
    <w:rsid w:val="00DA748E"/>
    <w:rsid w:val="00DB25BC"/>
    <w:rsid w:val="00DC0F87"/>
    <w:rsid w:val="00DC1016"/>
    <w:rsid w:val="00DC1483"/>
    <w:rsid w:val="00DC1FE9"/>
    <w:rsid w:val="00DC313E"/>
    <w:rsid w:val="00DC6C6F"/>
    <w:rsid w:val="00DD46B9"/>
    <w:rsid w:val="00DD5AE1"/>
    <w:rsid w:val="00DD5C08"/>
    <w:rsid w:val="00DD60E0"/>
    <w:rsid w:val="00DD73E3"/>
    <w:rsid w:val="00DE52C2"/>
    <w:rsid w:val="00DE7147"/>
    <w:rsid w:val="00DF3EDD"/>
    <w:rsid w:val="00DF6DA3"/>
    <w:rsid w:val="00DF72D5"/>
    <w:rsid w:val="00E000C6"/>
    <w:rsid w:val="00E01DD8"/>
    <w:rsid w:val="00E05795"/>
    <w:rsid w:val="00E1415D"/>
    <w:rsid w:val="00E2453F"/>
    <w:rsid w:val="00E26E58"/>
    <w:rsid w:val="00E3122B"/>
    <w:rsid w:val="00E31FD2"/>
    <w:rsid w:val="00E32F1C"/>
    <w:rsid w:val="00E34E16"/>
    <w:rsid w:val="00E436AD"/>
    <w:rsid w:val="00E45EE5"/>
    <w:rsid w:val="00E47A78"/>
    <w:rsid w:val="00E6227A"/>
    <w:rsid w:val="00E6399A"/>
    <w:rsid w:val="00E643EA"/>
    <w:rsid w:val="00E72A91"/>
    <w:rsid w:val="00E77630"/>
    <w:rsid w:val="00E9094A"/>
    <w:rsid w:val="00E90CA2"/>
    <w:rsid w:val="00E90ED2"/>
    <w:rsid w:val="00E9169F"/>
    <w:rsid w:val="00E944DD"/>
    <w:rsid w:val="00E9551A"/>
    <w:rsid w:val="00E957E3"/>
    <w:rsid w:val="00EA1D5F"/>
    <w:rsid w:val="00EA1E61"/>
    <w:rsid w:val="00EA6D7D"/>
    <w:rsid w:val="00EB4857"/>
    <w:rsid w:val="00EB4F97"/>
    <w:rsid w:val="00EB6463"/>
    <w:rsid w:val="00EC69E1"/>
    <w:rsid w:val="00ED648C"/>
    <w:rsid w:val="00EE047B"/>
    <w:rsid w:val="00EE1121"/>
    <w:rsid w:val="00EF5AC5"/>
    <w:rsid w:val="00EF6239"/>
    <w:rsid w:val="00EF7FE2"/>
    <w:rsid w:val="00F0472F"/>
    <w:rsid w:val="00F052BA"/>
    <w:rsid w:val="00F05836"/>
    <w:rsid w:val="00F14174"/>
    <w:rsid w:val="00F17C6D"/>
    <w:rsid w:val="00F25B2B"/>
    <w:rsid w:val="00F25FA9"/>
    <w:rsid w:val="00F31B53"/>
    <w:rsid w:val="00F333B1"/>
    <w:rsid w:val="00F36C81"/>
    <w:rsid w:val="00F36E6E"/>
    <w:rsid w:val="00F4135D"/>
    <w:rsid w:val="00F45825"/>
    <w:rsid w:val="00F4639D"/>
    <w:rsid w:val="00F4700E"/>
    <w:rsid w:val="00F525E0"/>
    <w:rsid w:val="00F5563C"/>
    <w:rsid w:val="00F55FB1"/>
    <w:rsid w:val="00F56E42"/>
    <w:rsid w:val="00F6335E"/>
    <w:rsid w:val="00F637D9"/>
    <w:rsid w:val="00F6551C"/>
    <w:rsid w:val="00F663E6"/>
    <w:rsid w:val="00F66E1E"/>
    <w:rsid w:val="00F7233A"/>
    <w:rsid w:val="00F74B6D"/>
    <w:rsid w:val="00F7689E"/>
    <w:rsid w:val="00F769D0"/>
    <w:rsid w:val="00F77E67"/>
    <w:rsid w:val="00F805DC"/>
    <w:rsid w:val="00F80C70"/>
    <w:rsid w:val="00F81D5F"/>
    <w:rsid w:val="00F83140"/>
    <w:rsid w:val="00F867CE"/>
    <w:rsid w:val="00F91BE8"/>
    <w:rsid w:val="00F97521"/>
    <w:rsid w:val="00F97C2A"/>
    <w:rsid w:val="00FA559B"/>
    <w:rsid w:val="00FA6E24"/>
    <w:rsid w:val="00FC3D69"/>
    <w:rsid w:val="00FC4C05"/>
    <w:rsid w:val="00FC55C3"/>
    <w:rsid w:val="00FC5DFA"/>
    <w:rsid w:val="00FC7177"/>
    <w:rsid w:val="00FD048B"/>
    <w:rsid w:val="00FD10A6"/>
    <w:rsid w:val="00FD4352"/>
    <w:rsid w:val="00FD7951"/>
    <w:rsid w:val="00FE18BE"/>
    <w:rsid w:val="00FE3265"/>
    <w:rsid w:val="00FE4862"/>
    <w:rsid w:val="00FE584B"/>
    <w:rsid w:val="00FF03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466A7148"/>
  <w15:chartTrackingRefBased/>
  <w15:docId w15:val="{1806F02B-556B-4A30-84F5-5FCB9FB6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F87"/>
    <w:rPr>
      <w:sz w:val="24"/>
    </w:rPr>
  </w:style>
  <w:style w:type="paragraph" w:styleId="Overskrift1">
    <w:name w:val="heading 1"/>
    <w:basedOn w:val="Normal"/>
    <w:next w:val="Normal"/>
    <w:link w:val="Overskrift1Tegn"/>
    <w:qFormat/>
    <w:rsid w:val="0028012A"/>
    <w:pPr>
      <w:keepNext/>
      <w:jc w:val="center"/>
      <w:outlineLvl w:val="0"/>
    </w:pPr>
    <w:rPr>
      <w:rFonts w:ascii="Arial" w:hAnsi="Arial"/>
      <w:b/>
      <w:smallCaps/>
      <w:sz w:val="80"/>
    </w:rPr>
  </w:style>
  <w:style w:type="paragraph" w:styleId="Overskrift2">
    <w:name w:val="heading 2"/>
    <w:basedOn w:val="Normal"/>
    <w:next w:val="Normal"/>
    <w:link w:val="Overskrift2Tegn"/>
    <w:autoRedefine/>
    <w:qFormat/>
    <w:rsid w:val="008B1725"/>
    <w:pPr>
      <w:keepNext/>
      <w:jc w:val="center"/>
      <w:outlineLvl w:val="1"/>
    </w:pPr>
    <w:rPr>
      <w:rFonts w:ascii="Arial" w:eastAsia="Arial Unicode MS" w:hAnsi="Arial"/>
      <w:b/>
      <w:color w:val="595959"/>
      <w:sz w:val="56"/>
      <w:szCs w:val="56"/>
    </w:rPr>
  </w:style>
  <w:style w:type="paragraph" w:styleId="Overskrift3">
    <w:name w:val="heading 3"/>
    <w:basedOn w:val="Normal"/>
    <w:next w:val="Normal"/>
    <w:autoRedefine/>
    <w:qFormat/>
    <w:rsid w:val="004D3E15"/>
    <w:pPr>
      <w:keepNext/>
      <w:suppressAutoHyphens/>
      <w:jc w:val="center"/>
      <w:outlineLvl w:val="2"/>
    </w:pPr>
    <w:rPr>
      <w:rFonts w:ascii="Arial" w:hAnsi="Arial"/>
      <w:b/>
      <w:bCs/>
      <w:iCs/>
      <w:color w:val="595959"/>
      <w:sz w:val="40"/>
    </w:rPr>
  </w:style>
  <w:style w:type="paragraph" w:styleId="Overskrift4">
    <w:name w:val="heading 4"/>
    <w:basedOn w:val="Normal"/>
    <w:next w:val="Normal"/>
    <w:link w:val="Overskrift4Tegn"/>
    <w:qFormat/>
    <w:rsid w:val="004D3E15"/>
    <w:pPr>
      <w:keepNext/>
      <w:jc w:val="both"/>
      <w:outlineLvl w:val="3"/>
    </w:pPr>
    <w:rPr>
      <w:rFonts w:ascii="Arial" w:hAnsi="Arial"/>
      <w:b/>
      <w:color w:val="595959"/>
    </w:rPr>
  </w:style>
  <w:style w:type="paragraph" w:styleId="Overskrift5">
    <w:name w:val="heading 5"/>
    <w:basedOn w:val="Normal"/>
    <w:next w:val="Normal"/>
    <w:qFormat/>
    <w:rsid w:val="00907C82"/>
    <w:pPr>
      <w:keepNext/>
      <w:outlineLvl w:val="4"/>
    </w:pPr>
    <w:rPr>
      <w:rFonts w:ascii="Arial" w:hAnsi="Arial"/>
      <w:sz w:val="32"/>
    </w:rPr>
  </w:style>
  <w:style w:type="paragraph" w:styleId="Overskrift6">
    <w:name w:val="heading 6"/>
    <w:basedOn w:val="Normal"/>
    <w:next w:val="Normal"/>
    <w:qFormat/>
    <w:rsid w:val="003B2123"/>
    <w:pPr>
      <w:keepNext/>
      <w:spacing w:after="120"/>
      <w:outlineLvl w:val="5"/>
    </w:pPr>
    <w:rPr>
      <w:rFonts w:ascii="Arial" w:hAnsi="Arial"/>
      <w:sz w:val="22"/>
      <w:u w:val="single"/>
    </w:rPr>
  </w:style>
  <w:style w:type="paragraph" w:styleId="Overskrift7">
    <w:name w:val="heading 7"/>
    <w:basedOn w:val="Normal"/>
    <w:next w:val="Normal"/>
    <w:qFormat/>
    <w:pPr>
      <w:keepNext/>
      <w:outlineLvl w:val="6"/>
    </w:pPr>
    <w:rPr>
      <w:b/>
      <w:i/>
      <w:sz w:val="28"/>
    </w:rPr>
  </w:style>
  <w:style w:type="paragraph" w:styleId="Overskrift8">
    <w:name w:val="heading 8"/>
    <w:basedOn w:val="Normal"/>
    <w:next w:val="Normal"/>
    <w:qFormat/>
    <w:pPr>
      <w:keepNext/>
      <w:jc w:val="center"/>
      <w:outlineLvl w:val="7"/>
    </w:pPr>
  </w:style>
  <w:style w:type="paragraph" w:styleId="Overskrift9">
    <w:name w:val="heading 9"/>
    <w:basedOn w:val="Normal"/>
    <w:next w:val="Normal"/>
    <w:link w:val="Overskrift9Tegn"/>
    <w:qFormat/>
    <w:pPr>
      <w:keepNext/>
      <w:jc w:val="both"/>
      <w:outlineLvl w:val="8"/>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pPr>
      <w:shd w:val="clear" w:color="auto" w:fill="000080"/>
    </w:pPr>
    <w:rPr>
      <w:rFonts w:ascii="Tahoma" w:hAnsi="Tahoma"/>
      <w:sz w:val="20"/>
    </w:rPr>
  </w:style>
  <w:style w:type="paragraph" w:customStyle="1" w:styleId="Standardtekst">
    <w:name w:val="Standardtekst"/>
    <w:basedOn w:val="Normal"/>
  </w:style>
  <w:style w:type="paragraph" w:styleId="Brdtekst">
    <w:name w:val="Body Text"/>
    <w:basedOn w:val="Normal"/>
    <w:link w:val="BrdtekstTegn"/>
  </w:style>
  <w:style w:type="paragraph" w:styleId="Brdtekstindrykning">
    <w:name w:val="Body Text Indent"/>
    <w:basedOn w:val="Normal"/>
    <w:pPr>
      <w:jc w:val="both"/>
    </w:pPr>
  </w:style>
  <w:style w:type="paragraph" w:styleId="Brdtekstindrykning3">
    <w:name w:val="Body Text Indent 3"/>
    <w:basedOn w:val="Normal"/>
    <w:pPr>
      <w:ind w:left="3969"/>
    </w:pPr>
  </w:style>
  <w:style w:type="paragraph" w:styleId="Brdtekst3">
    <w:name w:val="Body Text 3"/>
    <w:basedOn w:val="Normal"/>
    <w:pPr>
      <w:jc w:val="both"/>
    </w:pPr>
    <w:rPr>
      <w:b/>
      <w:i/>
      <w:sz w:val="26"/>
    </w:rPr>
  </w:style>
  <w:style w:type="paragraph" w:styleId="Sidehoved">
    <w:name w:val="header"/>
    <w:basedOn w:val="Normal"/>
    <w:link w:val="SidehovedTegn"/>
    <w:pPr>
      <w:tabs>
        <w:tab w:val="center" w:pos="4819"/>
        <w:tab w:val="right" w:pos="9638"/>
      </w:tabs>
    </w:pPr>
    <w:rPr>
      <w:sz w:val="20"/>
    </w:rPr>
  </w:style>
  <w:style w:type="paragraph" w:styleId="Sidefod">
    <w:name w:val="footer"/>
    <w:basedOn w:val="Normal"/>
    <w:link w:val="SidefodTegn"/>
    <w:pPr>
      <w:tabs>
        <w:tab w:val="center" w:pos="4819"/>
        <w:tab w:val="right" w:pos="9638"/>
      </w:tabs>
    </w:pPr>
    <w:rPr>
      <w:sz w:val="20"/>
    </w:rPr>
  </w:style>
  <w:style w:type="character" w:styleId="Sidetal">
    <w:name w:val="page number"/>
    <w:basedOn w:val="Standardskrifttypeiafsnit"/>
  </w:style>
  <w:style w:type="paragraph" w:styleId="Brdtekstindrykning2">
    <w:name w:val="Body Text Indent 2"/>
    <w:basedOn w:val="Normal"/>
    <w:pPr>
      <w:ind w:left="360"/>
    </w:pPr>
    <w:rPr>
      <w:b/>
    </w:rPr>
  </w:style>
  <w:style w:type="paragraph" w:customStyle="1" w:styleId="Standardtekst1">
    <w:name w:val="Standardtekst:1"/>
    <w:basedOn w:val="Normal"/>
    <w:rPr>
      <w:lang w:val="en-US"/>
    </w:rPr>
  </w:style>
  <w:style w:type="character" w:styleId="Hyperlink">
    <w:name w:val="Hyperlink"/>
    <w:rPr>
      <w:color w:val="0000FF"/>
      <w:u w:val="single"/>
    </w:rPr>
  </w:style>
  <w:style w:type="paragraph" w:styleId="Billedtekst">
    <w:name w:val="caption"/>
    <w:basedOn w:val="Normal"/>
    <w:next w:val="Normal"/>
    <w:qFormat/>
    <w:pPr>
      <w:spacing w:before="120" w:after="120"/>
    </w:pPr>
    <w:rPr>
      <w:b/>
    </w:rPr>
  </w:style>
  <w:style w:type="paragraph" w:customStyle="1" w:styleId="QuickFormat1">
    <w:name w:val="QuickFormat1"/>
    <w:pPr>
      <w:widowControl w:val="0"/>
    </w:pPr>
  </w:style>
  <w:style w:type="character" w:customStyle="1" w:styleId="BesgtHyperlink">
    <w:name w:val="BesøgtHyperlink"/>
    <w:rPr>
      <w:color w:val="800080"/>
      <w:u w:val="single"/>
    </w:rPr>
  </w:style>
  <w:style w:type="paragraph" w:styleId="Brdtekst2">
    <w:name w:val="Body Text 2"/>
    <w:basedOn w:val="Normal"/>
    <w:pPr>
      <w:tabs>
        <w:tab w:val="left" w:pos="9214"/>
      </w:tabs>
      <w:outlineLvl w:val="0"/>
    </w:pPr>
    <w:rPr>
      <w:i/>
    </w:rPr>
  </w:style>
  <w:style w:type="paragraph" w:customStyle="1" w:styleId="Brdtekst31">
    <w:name w:val="Brødtekst 31"/>
    <w:basedOn w:val="Normal"/>
    <w:pPr>
      <w:jc w:val="both"/>
    </w:pPr>
    <w:rPr>
      <w:sz w:val="22"/>
    </w:rPr>
  </w:style>
  <w:style w:type="paragraph" w:styleId="Fodnotetekst">
    <w:name w:val="footnote text"/>
    <w:basedOn w:val="Normal"/>
    <w:semiHidden/>
    <w:rPr>
      <w:sz w:val="20"/>
    </w:rPr>
  </w:style>
  <w:style w:type="character" w:styleId="Fodnotehenvisning">
    <w:name w:val="footnote reference"/>
    <w:semiHidden/>
    <w:rPr>
      <w:vertAlign w:val="superscript"/>
    </w:rPr>
  </w:style>
  <w:style w:type="paragraph" w:styleId="Indholdsfortegnelse1">
    <w:name w:val="toc 1"/>
    <w:basedOn w:val="Normal"/>
    <w:next w:val="Normal"/>
    <w:autoRedefine/>
    <w:semiHidden/>
    <w:pPr>
      <w:suppressAutoHyphens/>
    </w:pPr>
    <w:rPr>
      <w:b/>
      <w:bCs/>
      <w:sz w:val="32"/>
    </w:rPr>
  </w:style>
  <w:style w:type="paragraph" w:styleId="Indholdsfortegnelse2">
    <w:name w:val="toc 2"/>
    <w:basedOn w:val="Normal"/>
    <w:next w:val="Normal"/>
    <w:autoRedefine/>
    <w:semiHidden/>
    <w:pPr>
      <w:ind w:left="240"/>
    </w:pPr>
  </w:style>
  <w:style w:type="paragraph" w:styleId="Indholdsfortegnelse3">
    <w:name w:val="toc 3"/>
    <w:basedOn w:val="Normal"/>
    <w:next w:val="Normal"/>
    <w:autoRedefine/>
    <w:semiHidden/>
    <w:pPr>
      <w:ind w:left="480"/>
    </w:pPr>
  </w:style>
  <w:style w:type="paragraph" w:styleId="Indholdsfortegnelse4">
    <w:name w:val="toc 4"/>
    <w:basedOn w:val="Normal"/>
    <w:next w:val="Normal"/>
    <w:autoRedefine/>
    <w:semiHidden/>
    <w:pPr>
      <w:ind w:left="720"/>
    </w:pPr>
  </w:style>
  <w:style w:type="paragraph" w:styleId="Indholdsfortegnelse5">
    <w:name w:val="toc 5"/>
    <w:basedOn w:val="Normal"/>
    <w:next w:val="Normal"/>
    <w:autoRedefine/>
    <w:semiHidden/>
    <w:pPr>
      <w:ind w:left="960"/>
    </w:pPr>
  </w:style>
  <w:style w:type="paragraph" w:styleId="Indholdsfortegnelse6">
    <w:name w:val="toc 6"/>
    <w:basedOn w:val="Normal"/>
    <w:next w:val="Normal"/>
    <w:autoRedefine/>
    <w:semiHidden/>
    <w:pPr>
      <w:ind w:left="1200"/>
    </w:pPr>
  </w:style>
  <w:style w:type="paragraph" w:styleId="Indholdsfortegnelse7">
    <w:name w:val="toc 7"/>
    <w:basedOn w:val="Normal"/>
    <w:next w:val="Normal"/>
    <w:autoRedefine/>
    <w:semiHidden/>
    <w:rsid w:val="00D1443B"/>
    <w:rPr>
      <w:bCs/>
      <w:i/>
      <w:iCs/>
      <w:sz w:val="28"/>
    </w:rPr>
  </w:style>
  <w:style w:type="paragraph" w:styleId="Indholdsfortegnelse8">
    <w:name w:val="toc 8"/>
    <w:basedOn w:val="Normal"/>
    <w:next w:val="Normal"/>
    <w:autoRedefine/>
    <w:semiHidden/>
    <w:pPr>
      <w:ind w:left="1680"/>
    </w:pPr>
  </w:style>
  <w:style w:type="paragraph" w:styleId="Indholdsfortegnelse9">
    <w:name w:val="toc 9"/>
    <w:basedOn w:val="Normal"/>
    <w:next w:val="Normal"/>
    <w:autoRedefine/>
    <w:semiHidden/>
    <w:pPr>
      <w:ind w:left="1920"/>
    </w:pPr>
  </w:style>
  <w:style w:type="paragraph" w:styleId="Markeringsbobletekst">
    <w:name w:val="Balloon Text"/>
    <w:basedOn w:val="Normal"/>
    <w:semiHidden/>
    <w:rPr>
      <w:rFonts w:ascii="Tahoma" w:hAnsi="Tahoma" w:cs="Comic Sans MS"/>
      <w:sz w:val="16"/>
      <w:szCs w:val="16"/>
    </w:rPr>
  </w:style>
  <w:style w:type="character" w:styleId="Kommentarhenvisning">
    <w:name w:val="annotation reference"/>
    <w:semiHidden/>
    <w:rPr>
      <w:sz w:val="16"/>
      <w:szCs w:val="16"/>
    </w:rPr>
  </w:style>
  <w:style w:type="paragraph" w:styleId="Kommentartekst">
    <w:name w:val="annotation text"/>
    <w:basedOn w:val="Normal"/>
    <w:semiHidden/>
    <w:rPr>
      <w:sz w:val="20"/>
    </w:rPr>
  </w:style>
  <w:style w:type="paragraph" w:styleId="Kommentaremne">
    <w:name w:val="annotation subject"/>
    <w:basedOn w:val="Kommentartekst"/>
    <w:next w:val="Kommentartekst"/>
    <w:semiHidden/>
    <w:rPr>
      <w:b/>
      <w:bCs/>
    </w:rPr>
  </w:style>
  <w:style w:type="paragraph" w:customStyle="1" w:styleId="Brdtekst21">
    <w:name w:val="Brødtekst 21"/>
    <w:basedOn w:val="Normal"/>
    <w:pPr>
      <w:widowControl w:val="0"/>
    </w:pPr>
    <w:rPr>
      <w:b/>
      <w:sz w:val="20"/>
    </w:rPr>
  </w:style>
  <w:style w:type="paragraph" w:customStyle="1" w:styleId="1Punktopstill">
    <w:name w:val="1Punktopstill"/>
    <w:pPr>
      <w:widowControl w:val="0"/>
      <w:tabs>
        <w:tab w:val="left" w:pos="720"/>
      </w:tabs>
      <w:ind w:left="720" w:hanging="720"/>
      <w:jc w:val="both"/>
    </w:pPr>
    <w:rPr>
      <w:snapToGrid w:val="0"/>
      <w:sz w:val="24"/>
    </w:rPr>
  </w:style>
  <w:style w:type="paragraph" w:customStyle="1" w:styleId="Default">
    <w:name w:val="Default"/>
    <w:pPr>
      <w:autoSpaceDE w:val="0"/>
      <w:autoSpaceDN w:val="0"/>
      <w:adjustRightInd w:val="0"/>
    </w:pPr>
    <w:rPr>
      <w:color w:val="000000"/>
      <w:sz w:val="24"/>
    </w:rPr>
  </w:style>
  <w:style w:type="paragraph" w:customStyle="1" w:styleId="E-mail-signatur">
    <w:name w:val="E-mail-signatur"/>
    <w:basedOn w:val="Normal"/>
  </w:style>
  <w:style w:type="table" w:styleId="Tabel-Gitter">
    <w:name w:val="Table Grid"/>
    <w:basedOn w:val="Tabel-Normal"/>
    <w:uiPriority w:val="39"/>
    <w:rsid w:val="00D43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autoRedefine/>
    <w:rsid w:val="00606670"/>
    <w:pPr>
      <w:tabs>
        <w:tab w:val="num" w:pos="360"/>
      </w:tabs>
      <w:overflowPunct w:val="0"/>
      <w:autoSpaceDE w:val="0"/>
      <w:autoSpaceDN w:val="0"/>
      <w:adjustRightInd w:val="0"/>
      <w:ind w:left="360" w:hanging="360"/>
      <w:textAlignment w:val="baseline"/>
    </w:pPr>
    <w:rPr>
      <w:rFonts w:ascii="Arial" w:hAnsi="Arial"/>
    </w:rPr>
  </w:style>
  <w:style w:type="paragraph" w:styleId="NormalWeb">
    <w:name w:val="Normal (Web)"/>
    <w:basedOn w:val="Normal"/>
    <w:rsid w:val="00433F06"/>
    <w:pPr>
      <w:spacing w:before="100" w:beforeAutospacing="1" w:after="100" w:afterAutospacing="1"/>
    </w:pPr>
    <w:rPr>
      <w:szCs w:val="24"/>
    </w:rPr>
  </w:style>
  <w:style w:type="character" w:styleId="Strk">
    <w:name w:val="Strong"/>
    <w:qFormat/>
    <w:rsid w:val="00433F06"/>
    <w:rPr>
      <w:b/>
      <w:bCs/>
    </w:rPr>
  </w:style>
  <w:style w:type="character" w:customStyle="1" w:styleId="Overskrift1Tegn">
    <w:name w:val="Overskrift 1 Tegn"/>
    <w:link w:val="Overskrift1"/>
    <w:locked/>
    <w:rsid w:val="0028012A"/>
    <w:rPr>
      <w:rFonts w:ascii="Arial" w:hAnsi="Arial"/>
      <w:b/>
      <w:smallCaps/>
      <w:sz w:val="80"/>
    </w:rPr>
  </w:style>
  <w:style w:type="paragraph" w:styleId="Almindeligtekst">
    <w:name w:val="Plain Text"/>
    <w:basedOn w:val="Normal"/>
    <w:rsid w:val="00B75F85"/>
    <w:rPr>
      <w:rFonts w:ascii="Courier New" w:hAnsi="Courier New"/>
      <w:sz w:val="20"/>
    </w:rPr>
  </w:style>
  <w:style w:type="character" w:styleId="Fremhv">
    <w:name w:val="Emphasis"/>
    <w:qFormat/>
    <w:rsid w:val="00B75F85"/>
    <w:rPr>
      <w:i/>
      <w:iCs/>
    </w:rPr>
  </w:style>
  <w:style w:type="character" w:customStyle="1" w:styleId="Overskrift2Tegn">
    <w:name w:val="Overskrift 2 Tegn"/>
    <w:link w:val="Overskrift2"/>
    <w:locked/>
    <w:rsid w:val="008B1725"/>
    <w:rPr>
      <w:rFonts w:ascii="Arial" w:eastAsia="Arial Unicode MS" w:hAnsi="Arial"/>
      <w:b/>
      <w:color w:val="595959"/>
      <w:sz w:val="56"/>
      <w:szCs w:val="56"/>
    </w:rPr>
  </w:style>
  <w:style w:type="character" w:customStyle="1" w:styleId="BrdtekstTegn">
    <w:name w:val="Brødtekst Tegn"/>
    <w:link w:val="Brdtekst"/>
    <w:locked/>
    <w:rsid w:val="00B75F85"/>
    <w:rPr>
      <w:sz w:val="24"/>
      <w:lang w:val="da-DK" w:eastAsia="da-DK" w:bidi="ar-SA"/>
    </w:rPr>
  </w:style>
  <w:style w:type="character" w:customStyle="1" w:styleId="kortnavn2">
    <w:name w:val="kortnavn2"/>
    <w:rsid w:val="00C506AD"/>
    <w:rPr>
      <w:rFonts w:ascii="Tahoma" w:hAnsi="Tahoma" w:cs="Tahoma" w:hint="default"/>
      <w:color w:val="000000"/>
      <w:sz w:val="24"/>
      <w:szCs w:val="24"/>
      <w:shd w:val="clear" w:color="auto" w:fill="auto"/>
    </w:rPr>
  </w:style>
  <w:style w:type="paragraph" w:customStyle="1" w:styleId="rh-element-p">
    <w:name w:val="rh-element-p"/>
    <w:basedOn w:val="Normal"/>
    <w:rsid w:val="00212886"/>
    <w:pPr>
      <w:spacing w:before="100" w:beforeAutospacing="1" w:after="100" w:afterAutospacing="1"/>
    </w:pPr>
    <w:rPr>
      <w:szCs w:val="24"/>
    </w:rPr>
  </w:style>
  <w:style w:type="paragraph" w:customStyle="1" w:styleId="NoteLevel1">
    <w:name w:val="Note Level 1"/>
    <w:basedOn w:val="Normal"/>
    <w:rsid w:val="00C51623"/>
    <w:pPr>
      <w:keepNext/>
      <w:numPr>
        <w:numId w:val="30"/>
      </w:numPr>
      <w:outlineLvl w:val="0"/>
    </w:pPr>
    <w:rPr>
      <w:rFonts w:ascii="Verdana" w:eastAsia="MS Gothic" w:hAnsi="Verdana"/>
      <w:szCs w:val="24"/>
      <w:lang w:eastAsia="en-US"/>
    </w:rPr>
  </w:style>
  <w:style w:type="paragraph" w:customStyle="1" w:styleId="NoteLevel2">
    <w:name w:val="Note Level 2"/>
    <w:basedOn w:val="Normal"/>
    <w:rsid w:val="00C51623"/>
    <w:pPr>
      <w:keepNext/>
      <w:numPr>
        <w:ilvl w:val="1"/>
        <w:numId w:val="30"/>
      </w:numPr>
      <w:outlineLvl w:val="1"/>
    </w:pPr>
    <w:rPr>
      <w:rFonts w:ascii="Verdana" w:eastAsia="MS Gothic" w:hAnsi="Verdana"/>
      <w:szCs w:val="24"/>
      <w:lang w:eastAsia="en-US"/>
    </w:rPr>
  </w:style>
  <w:style w:type="paragraph" w:customStyle="1" w:styleId="NoteLevel3">
    <w:name w:val="Note Level 3"/>
    <w:basedOn w:val="Normal"/>
    <w:rsid w:val="00C51623"/>
    <w:pPr>
      <w:keepNext/>
      <w:numPr>
        <w:ilvl w:val="2"/>
        <w:numId w:val="30"/>
      </w:numPr>
      <w:outlineLvl w:val="2"/>
    </w:pPr>
    <w:rPr>
      <w:rFonts w:ascii="Verdana" w:eastAsia="MS Gothic" w:hAnsi="Verdana"/>
      <w:szCs w:val="24"/>
      <w:lang w:eastAsia="en-US"/>
    </w:rPr>
  </w:style>
  <w:style w:type="paragraph" w:customStyle="1" w:styleId="NoteLevel4">
    <w:name w:val="Note Level 4"/>
    <w:basedOn w:val="Normal"/>
    <w:rsid w:val="00C51623"/>
    <w:pPr>
      <w:keepNext/>
      <w:numPr>
        <w:ilvl w:val="3"/>
        <w:numId w:val="30"/>
      </w:numPr>
      <w:outlineLvl w:val="3"/>
    </w:pPr>
    <w:rPr>
      <w:rFonts w:ascii="Verdana" w:eastAsia="MS Gothic" w:hAnsi="Verdana"/>
      <w:szCs w:val="24"/>
      <w:lang w:eastAsia="en-US"/>
    </w:rPr>
  </w:style>
  <w:style w:type="paragraph" w:customStyle="1" w:styleId="NoteLevel5">
    <w:name w:val="Note Level 5"/>
    <w:basedOn w:val="Normal"/>
    <w:rsid w:val="00C51623"/>
    <w:pPr>
      <w:keepNext/>
      <w:numPr>
        <w:ilvl w:val="4"/>
        <w:numId w:val="30"/>
      </w:numPr>
      <w:outlineLvl w:val="4"/>
    </w:pPr>
    <w:rPr>
      <w:rFonts w:ascii="Verdana" w:eastAsia="MS Gothic" w:hAnsi="Verdana"/>
      <w:szCs w:val="24"/>
      <w:lang w:eastAsia="en-US"/>
    </w:rPr>
  </w:style>
  <w:style w:type="paragraph" w:customStyle="1" w:styleId="NoteLevel6">
    <w:name w:val="Note Level 6"/>
    <w:basedOn w:val="Normal"/>
    <w:rsid w:val="00C51623"/>
    <w:pPr>
      <w:keepNext/>
      <w:numPr>
        <w:ilvl w:val="5"/>
        <w:numId w:val="30"/>
      </w:numPr>
      <w:outlineLvl w:val="5"/>
    </w:pPr>
    <w:rPr>
      <w:rFonts w:ascii="Verdana" w:eastAsia="MS Gothic" w:hAnsi="Verdana"/>
      <w:szCs w:val="24"/>
      <w:lang w:eastAsia="en-US"/>
    </w:rPr>
  </w:style>
  <w:style w:type="paragraph" w:customStyle="1" w:styleId="NoteLevel7">
    <w:name w:val="Note Level 7"/>
    <w:basedOn w:val="Normal"/>
    <w:rsid w:val="00C51623"/>
    <w:pPr>
      <w:keepNext/>
      <w:numPr>
        <w:ilvl w:val="6"/>
        <w:numId w:val="30"/>
      </w:numPr>
      <w:outlineLvl w:val="6"/>
    </w:pPr>
    <w:rPr>
      <w:rFonts w:ascii="Verdana" w:eastAsia="MS Gothic" w:hAnsi="Verdana"/>
      <w:szCs w:val="24"/>
      <w:lang w:eastAsia="en-US"/>
    </w:rPr>
  </w:style>
  <w:style w:type="paragraph" w:customStyle="1" w:styleId="NoteLevel8">
    <w:name w:val="Note Level 8"/>
    <w:basedOn w:val="Normal"/>
    <w:rsid w:val="00C51623"/>
    <w:pPr>
      <w:keepNext/>
      <w:numPr>
        <w:ilvl w:val="7"/>
        <w:numId w:val="30"/>
      </w:numPr>
      <w:outlineLvl w:val="7"/>
    </w:pPr>
    <w:rPr>
      <w:rFonts w:ascii="Verdana" w:eastAsia="MS Gothic" w:hAnsi="Verdana"/>
      <w:szCs w:val="24"/>
      <w:lang w:eastAsia="en-US"/>
    </w:rPr>
  </w:style>
  <w:style w:type="paragraph" w:customStyle="1" w:styleId="NoteLevel9">
    <w:name w:val="Note Level 9"/>
    <w:basedOn w:val="Normal"/>
    <w:rsid w:val="00C51623"/>
    <w:pPr>
      <w:keepNext/>
      <w:numPr>
        <w:ilvl w:val="8"/>
        <w:numId w:val="30"/>
      </w:numPr>
      <w:outlineLvl w:val="8"/>
    </w:pPr>
    <w:rPr>
      <w:rFonts w:ascii="Verdana" w:eastAsia="MS Gothic" w:hAnsi="Verdana"/>
      <w:szCs w:val="24"/>
      <w:lang w:eastAsia="en-US"/>
    </w:rPr>
  </w:style>
  <w:style w:type="character" w:customStyle="1" w:styleId="InternetLink">
    <w:name w:val="Internet Link"/>
    <w:uiPriority w:val="99"/>
    <w:unhideWhenUsed/>
    <w:rsid w:val="00E3122B"/>
    <w:rPr>
      <w:color w:val="0563C1"/>
      <w:u w:val="single"/>
    </w:rPr>
  </w:style>
  <w:style w:type="paragraph" w:customStyle="1" w:styleId="Brdtekst210">
    <w:name w:val="Brødtekst 21"/>
    <w:basedOn w:val="Normal"/>
    <w:qFormat/>
    <w:rsid w:val="00907C82"/>
    <w:pPr>
      <w:widowControl w:val="0"/>
    </w:pPr>
    <w:rPr>
      <w:rFonts w:ascii="Arial" w:hAnsi="Arial"/>
      <w:b/>
      <w:color w:val="00000A"/>
      <w:sz w:val="21"/>
    </w:rPr>
  </w:style>
  <w:style w:type="character" w:styleId="Ulstomtale">
    <w:name w:val="Unresolved Mention"/>
    <w:uiPriority w:val="99"/>
    <w:semiHidden/>
    <w:unhideWhenUsed/>
    <w:rsid w:val="002956AE"/>
    <w:rPr>
      <w:color w:val="605E5C"/>
      <w:shd w:val="clear" w:color="auto" w:fill="E1DFDD"/>
    </w:rPr>
  </w:style>
  <w:style w:type="character" w:customStyle="1" w:styleId="Overskrift9Tegn">
    <w:name w:val="Overskrift 9 Tegn"/>
    <w:link w:val="Overskrift9"/>
    <w:rsid w:val="00012D74"/>
    <w:rPr>
      <w:i/>
      <w:sz w:val="24"/>
    </w:rPr>
  </w:style>
  <w:style w:type="character" w:customStyle="1" w:styleId="Overskrift4Tegn">
    <w:name w:val="Overskrift 4 Tegn"/>
    <w:link w:val="Overskrift4"/>
    <w:rsid w:val="004D3E15"/>
    <w:rPr>
      <w:rFonts w:ascii="Arial" w:hAnsi="Arial"/>
      <w:b/>
      <w:color w:val="595959"/>
      <w:sz w:val="24"/>
    </w:rPr>
  </w:style>
  <w:style w:type="character" w:customStyle="1" w:styleId="SidehovedTegn">
    <w:name w:val="Sidehoved Tegn"/>
    <w:basedOn w:val="Standardskrifttypeiafsnit"/>
    <w:link w:val="Sidehoved"/>
    <w:rsid w:val="007C1880"/>
  </w:style>
  <w:style w:type="character" w:customStyle="1" w:styleId="SidefodTegn">
    <w:name w:val="Sidefod Tegn"/>
    <w:basedOn w:val="Standardskrifttypeiafsnit"/>
    <w:link w:val="Sidefod"/>
    <w:rsid w:val="007C1880"/>
  </w:style>
  <w:style w:type="paragraph" w:styleId="Listeafsnit">
    <w:name w:val="List Paragraph"/>
    <w:basedOn w:val="Normal"/>
    <w:uiPriority w:val="34"/>
    <w:qFormat/>
    <w:rsid w:val="00A161A7"/>
    <w:pPr>
      <w:ind w:left="720"/>
    </w:pPr>
    <w:rPr>
      <w:rFonts w:ascii="Calibri" w:eastAsia="Calibri" w:hAnsi="Calibri" w:cs="Calibri"/>
      <w:sz w:val="22"/>
      <w:szCs w:val="22"/>
      <w:lang w:eastAsia="en-US"/>
    </w:rPr>
  </w:style>
  <w:style w:type="paragraph" w:styleId="Korrektur">
    <w:name w:val="Revision"/>
    <w:hidden/>
    <w:uiPriority w:val="99"/>
    <w:semiHidden/>
    <w:rsid w:val="00DC6C6F"/>
    <w:rPr>
      <w:sz w:val="24"/>
    </w:rPr>
  </w:style>
  <w:style w:type="paragraph" w:styleId="Opstilling-talellerbogst">
    <w:name w:val="List Number"/>
    <w:basedOn w:val="Normal"/>
    <w:rsid w:val="008D1793"/>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19678">
      <w:bodyDiv w:val="1"/>
      <w:marLeft w:val="0"/>
      <w:marRight w:val="0"/>
      <w:marTop w:val="0"/>
      <w:marBottom w:val="0"/>
      <w:divBdr>
        <w:top w:val="none" w:sz="0" w:space="0" w:color="auto"/>
        <w:left w:val="none" w:sz="0" w:space="0" w:color="auto"/>
        <w:bottom w:val="none" w:sz="0" w:space="0" w:color="auto"/>
        <w:right w:val="none" w:sz="0" w:space="0" w:color="auto"/>
      </w:divBdr>
    </w:div>
    <w:div w:id="1127775513">
      <w:bodyDiv w:val="1"/>
      <w:marLeft w:val="0"/>
      <w:marRight w:val="0"/>
      <w:marTop w:val="0"/>
      <w:marBottom w:val="0"/>
      <w:divBdr>
        <w:top w:val="none" w:sz="0" w:space="0" w:color="auto"/>
        <w:left w:val="none" w:sz="0" w:space="0" w:color="auto"/>
        <w:bottom w:val="none" w:sz="0" w:space="0" w:color="auto"/>
        <w:right w:val="none" w:sz="0" w:space="0" w:color="auto"/>
      </w:divBdr>
    </w:div>
    <w:div w:id="1133671257">
      <w:bodyDiv w:val="1"/>
      <w:marLeft w:val="0"/>
      <w:marRight w:val="0"/>
      <w:marTop w:val="0"/>
      <w:marBottom w:val="0"/>
      <w:divBdr>
        <w:top w:val="none" w:sz="0" w:space="0" w:color="auto"/>
        <w:left w:val="none" w:sz="0" w:space="0" w:color="auto"/>
        <w:bottom w:val="none" w:sz="0" w:space="0" w:color="auto"/>
        <w:right w:val="none" w:sz="0" w:space="0" w:color="auto"/>
      </w:divBdr>
    </w:div>
    <w:div w:id="1215115611">
      <w:bodyDiv w:val="1"/>
      <w:marLeft w:val="0"/>
      <w:marRight w:val="0"/>
      <w:marTop w:val="0"/>
      <w:marBottom w:val="0"/>
      <w:divBdr>
        <w:top w:val="none" w:sz="0" w:space="0" w:color="auto"/>
        <w:left w:val="none" w:sz="0" w:space="0" w:color="auto"/>
        <w:bottom w:val="none" w:sz="0" w:space="0" w:color="auto"/>
        <w:right w:val="none" w:sz="0" w:space="0" w:color="auto"/>
      </w:divBdr>
    </w:div>
    <w:div w:id="1306356395">
      <w:bodyDiv w:val="1"/>
      <w:marLeft w:val="0"/>
      <w:marRight w:val="0"/>
      <w:marTop w:val="0"/>
      <w:marBottom w:val="0"/>
      <w:divBdr>
        <w:top w:val="none" w:sz="0" w:space="0" w:color="auto"/>
        <w:left w:val="none" w:sz="0" w:space="0" w:color="auto"/>
        <w:bottom w:val="none" w:sz="0" w:space="0" w:color="auto"/>
        <w:right w:val="none" w:sz="0" w:space="0" w:color="auto"/>
      </w:divBdr>
    </w:div>
    <w:div w:id="1435127758">
      <w:bodyDiv w:val="1"/>
      <w:marLeft w:val="0"/>
      <w:marRight w:val="0"/>
      <w:marTop w:val="0"/>
      <w:marBottom w:val="0"/>
      <w:divBdr>
        <w:top w:val="none" w:sz="0" w:space="0" w:color="auto"/>
        <w:left w:val="none" w:sz="0" w:space="0" w:color="auto"/>
        <w:bottom w:val="none" w:sz="0" w:space="0" w:color="auto"/>
        <w:right w:val="none" w:sz="0" w:space="0" w:color="auto"/>
      </w:divBdr>
    </w:div>
    <w:div w:id="1569146816">
      <w:bodyDiv w:val="1"/>
      <w:marLeft w:val="0"/>
      <w:marRight w:val="0"/>
      <w:marTop w:val="0"/>
      <w:marBottom w:val="0"/>
      <w:divBdr>
        <w:top w:val="none" w:sz="0" w:space="0" w:color="auto"/>
        <w:left w:val="none" w:sz="0" w:space="0" w:color="auto"/>
        <w:bottom w:val="none" w:sz="0" w:space="0" w:color="auto"/>
        <w:right w:val="none" w:sz="0" w:space="0" w:color="auto"/>
      </w:divBdr>
    </w:div>
    <w:div w:id="1609195361">
      <w:bodyDiv w:val="1"/>
      <w:marLeft w:val="0"/>
      <w:marRight w:val="0"/>
      <w:marTop w:val="0"/>
      <w:marBottom w:val="0"/>
      <w:divBdr>
        <w:top w:val="none" w:sz="0" w:space="0" w:color="auto"/>
        <w:left w:val="none" w:sz="0" w:space="0" w:color="auto"/>
        <w:bottom w:val="none" w:sz="0" w:space="0" w:color="auto"/>
        <w:right w:val="none" w:sz="0" w:space="0" w:color="auto"/>
      </w:divBdr>
    </w:div>
    <w:div w:id="1892112968">
      <w:bodyDiv w:val="1"/>
      <w:marLeft w:val="0"/>
      <w:marRight w:val="0"/>
      <w:marTop w:val="0"/>
      <w:marBottom w:val="0"/>
      <w:divBdr>
        <w:top w:val="none" w:sz="0" w:space="0" w:color="auto"/>
        <w:left w:val="none" w:sz="0" w:space="0" w:color="auto"/>
        <w:bottom w:val="none" w:sz="0" w:space="0" w:color="auto"/>
        <w:right w:val="none" w:sz="0" w:space="0" w:color="auto"/>
      </w:divBdr>
    </w:div>
    <w:div w:id="19487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ddannelsesl&#230;ge.dk" TargetMode="External"/><Relationship Id="rId18" Type="http://schemas.openxmlformats.org/officeDocument/2006/relationships/hyperlink" Target="https://www.laegeuddannelsen.dk/kurser/hoveduddannelsen-forskningstraening.aspx" TargetMode="External"/><Relationship Id="rId26" Type="http://schemas.openxmlformats.org/officeDocument/2006/relationships/hyperlink" Target="https://www.laegeuddannelsen.dk/speciallaegeuddannelsen/specialerne/intern-medicin-gastroenterologi-og-hepatologi.aspx" TargetMode="External"/><Relationship Id="rId3" Type="http://schemas.openxmlformats.org/officeDocument/2006/relationships/styles" Target="styles.xml"/><Relationship Id="rId21" Type="http://schemas.openxmlformats.org/officeDocument/2006/relationships/hyperlink" Target="http://www.uddannelsesl&#230;ge.d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tsinformation.dk/eli/lta/2018/96" TargetMode="External"/><Relationship Id="rId17" Type="http://schemas.openxmlformats.org/officeDocument/2006/relationships/hyperlink" Target="https://www.laegeuddannelsen.dk/kurser/hoveduddannelsen-forskningstraening.aspx" TargetMode="External"/><Relationship Id="rId25" Type="http://schemas.openxmlformats.org/officeDocument/2006/relationships/hyperlink" Target="https://www.laegeuddannelsen.d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egeuddannelsen.dk/kurser/hoveduddannelsen-generelle-obligatoriske-kurser.aspx" TargetMode="External"/><Relationship Id="rId20" Type="http://schemas.openxmlformats.org/officeDocument/2006/relationships/hyperlink" Target="https://www.sst.dk/da/inspektorrapporter" TargetMode="External"/><Relationship Id="rId29" Type="http://schemas.openxmlformats.org/officeDocument/2006/relationships/hyperlink" Target="https://stps.dk/sundhedsfaglig/autorisation/soeg-autorisation/laege/laege-uddannet-i-danmark/soeg-om-anerkendelse-som-speciallae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deriksberghospital.dk/afdelinger-og-klinikker/medicinsk-og-geriatrisk-afdeling-q/Sider/default.aspx" TargetMode="External"/><Relationship Id="rId24" Type="http://schemas.openxmlformats.org/officeDocument/2006/relationships/hyperlink" Target="https://uddannelseslaege.d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aeger.dk/raad-og-stoette/karriereraadgivning-og-vaerktoejer-for-laeger" TargetMode="External"/><Relationship Id="rId23" Type="http://schemas.openxmlformats.org/officeDocument/2006/relationships/hyperlink" Target="https://dsgh.dk/" TargetMode="External"/><Relationship Id="rId28" Type="http://schemas.openxmlformats.org/officeDocument/2006/relationships/hyperlink" Target="https://www.laegeuddannelsen.dk/uddannelseslaegedk.aspx" TargetMode="External"/><Relationship Id="rId10" Type="http://schemas.openxmlformats.org/officeDocument/2006/relationships/hyperlink" Target="https://www.sst.dk/media/cm0lprob/intern-medicin-gastroenterologi-og-hepatologi-2014.pdf" TargetMode="External"/><Relationship Id="rId19" Type="http://schemas.openxmlformats.org/officeDocument/2006/relationships/hyperlink" Target="https://www.sst.dk/vidensbase/uddannelser/uddannelse-af-speciallaeger/inspektorordni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i_190dac624626917eb1" TargetMode="External"/><Relationship Id="rId14" Type="http://schemas.openxmlformats.org/officeDocument/2006/relationships/hyperlink" Target="https://www.laegeuddannelsen.dk/uddannelseslaegedk.aspx" TargetMode="External"/><Relationship Id="rId22" Type="http://schemas.openxmlformats.org/officeDocument/2006/relationships/hyperlink" Target="https://www.sst.dk/da/Fagperson/Sundhedsvaesenets-rammer-og-uddannelser/Uddannelser-varetaget-af-Sundhedsstyrelsen/Uddannelse-af-speciallaeger/Maalbeskrivelser" TargetMode="External"/><Relationship Id="rId27" Type="http://schemas.openxmlformats.org/officeDocument/2006/relationships/hyperlink" Target="https://laeger.dk/raad-og-stoette/karriereraadgivning-og-vaerktoejer-for-laeger" TargetMode="External"/><Relationship Id="rId30"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1E883-9B80-458F-8B82-A6DADCD2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3555</Words>
  <Characters>27531</Characters>
  <Application>Microsoft Office Word</Application>
  <DocSecurity>4</DocSecurity>
  <Lines>229</Lines>
  <Paragraphs>62</Paragraphs>
  <ScaleCrop>false</ScaleCrop>
  <HeadingPairs>
    <vt:vector size="2" baseType="variant">
      <vt:variant>
        <vt:lpstr>Titel</vt:lpstr>
      </vt:variant>
      <vt:variant>
        <vt:i4>1</vt:i4>
      </vt:variant>
    </vt:vector>
  </HeadingPairs>
  <TitlesOfParts>
    <vt:vector size="1" baseType="lpstr">
      <vt:lpstr>Problem</vt:lpstr>
    </vt:vector>
  </TitlesOfParts>
  <Company>FAYL</Company>
  <LinksUpToDate>false</LinksUpToDate>
  <CharactersWithSpaces>31024</CharactersWithSpaces>
  <SharedDoc>false</SharedDoc>
  <HLinks>
    <vt:vector size="126" baseType="variant">
      <vt:variant>
        <vt:i4>8126581</vt:i4>
      </vt:variant>
      <vt:variant>
        <vt:i4>60</vt:i4>
      </vt:variant>
      <vt:variant>
        <vt:i4>0</vt:i4>
      </vt:variant>
      <vt:variant>
        <vt:i4>5</vt:i4>
      </vt:variant>
      <vt:variant>
        <vt:lpwstr>https://stps.dk/sundhedsfaglig/autorisation/soeg-autorisation/laege/laege-uddannet-i-danmark/soeg-om-anerkendelse-som-speciallaege</vt:lpwstr>
      </vt:variant>
      <vt:variant>
        <vt:lpwstr/>
      </vt:variant>
      <vt:variant>
        <vt:i4>7733294</vt:i4>
      </vt:variant>
      <vt:variant>
        <vt:i4>57</vt:i4>
      </vt:variant>
      <vt:variant>
        <vt:i4>0</vt:i4>
      </vt:variant>
      <vt:variant>
        <vt:i4>5</vt:i4>
      </vt:variant>
      <vt:variant>
        <vt:lpwstr>https://www.laegeuddannelsen.dk/uddannelseslaegedk.aspx</vt:lpwstr>
      </vt:variant>
      <vt:variant>
        <vt:lpwstr/>
      </vt:variant>
      <vt:variant>
        <vt:i4>6357119</vt:i4>
      </vt:variant>
      <vt:variant>
        <vt:i4>54</vt:i4>
      </vt:variant>
      <vt:variant>
        <vt:i4>0</vt:i4>
      </vt:variant>
      <vt:variant>
        <vt:i4>5</vt:i4>
      </vt:variant>
      <vt:variant>
        <vt:lpwstr>https://laeger.dk/raad-og-stoette/karriereraadgivning-og-vaerktoejer-for-laeger</vt:lpwstr>
      </vt:variant>
      <vt:variant>
        <vt:lpwstr/>
      </vt:variant>
      <vt:variant>
        <vt:i4>6291505</vt:i4>
      </vt:variant>
      <vt:variant>
        <vt:i4>51</vt:i4>
      </vt:variant>
      <vt:variant>
        <vt:i4>0</vt:i4>
      </vt:variant>
      <vt:variant>
        <vt:i4>5</vt:i4>
      </vt:variant>
      <vt:variant>
        <vt:lpwstr>https://www.laegeuddannelsen.dk/speciallaegeuddannelsen/specialerne/intern-medicin-gastroenterologi-og-hepatologi.aspx</vt:lpwstr>
      </vt:variant>
      <vt:variant>
        <vt:lpwstr/>
      </vt:variant>
      <vt:variant>
        <vt:i4>131083</vt:i4>
      </vt:variant>
      <vt:variant>
        <vt:i4>48</vt:i4>
      </vt:variant>
      <vt:variant>
        <vt:i4>0</vt:i4>
      </vt:variant>
      <vt:variant>
        <vt:i4>5</vt:i4>
      </vt:variant>
      <vt:variant>
        <vt:lpwstr>https://www.laegeuddannelsen.dk/</vt:lpwstr>
      </vt:variant>
      <vt:variant>
        <vt:lpwstr/>
      </vt:variant>
      <vt:variant>
        <vt:i4>5505049</vt:i4>
      </vt:variant>
      <vt:variant>
        <vt:i4>45</vt:i4>
      </vt:variant>
      <vt:variant>
        <vt:i4>0</vt:i4>
      </vt:variant>
      <vt:variant>
        <vt:i4>5</vt:i4>
      </vt:variant>
      <vt:variant>
        <vt:lpwstr>https://uddannelseslaege.dk/</vt:lpwstr>
      </vt:variant>
      <vt:variant>
        <vt:lpwstr/>
      </vt:variant>
      <vt:variant>
        <vt:i4>4259846</vt:i4>
      </vt:variant>
      <vt:variant>
        <vt:i4>42</vt:i4>
      </vt:variant>
      <vt:variant>
        <vt:i4>0</vt:i4>
      </vt:variant>
      <vt:variant>
        <vt:i4>5</vt:i4>
      </vt:variant>
      <vt:variant>
        <vt:lpwstr>https://dsgh.dk/</vt:lpwstr>
      </vt:variant>
      <vt:variant>
        <vt:lpwstr/>
      </vt:variant>
      <vt:variant>
        <vt:i4>7798846</vt:i4>
      </vt:variant>
      <vt:variant>
        <vt:i4>39</vt:i4>
      </vt:variant>
      <vt:variant>
        <vt:i4>0</vt:i4>
      </vt:variant>
      <vt:variant>
        <vt:i4>5</vt:i4>
      </vt:variant>
      <vt:variant>
        <vt:lpwstr>https://www.sst.dk/da/Fagperson/Sundhedsvaesenets-rammer-og-uddannelser/Uddannelser-varetaget-af-Sundhedsstyrelsen/Uddannelse-af-speciallaeger/Maalbeskrivelser</vt:lpwstr>
      </vt:variant>
      <vt:variant>
        <vt:lpwstr/>
      </vt:variant>
      <vt:variant>
        <vt:i4>16318588</vt:i4>
      </vt:variant>
      <vt:variant>
        <vt:i4>36</vt:i4>
      </vt:variant>
      <vt:variant>
        <vt:i4>0</vt:i4>
      </vt:variant>
      <vt:variant>
        <vt:i4>5</vt:i4>
      </vt:variant>
      <vt:variant>
        <vt:lpwstr>http://www.uddannelseslæge.dk/</vt:lpwstr>
      </vt:variant>
      <vt:variant>
        <vt:lpwstr/>
      </vt:variant>
      <vt:variant>
        <vt:i4>8257585</vt:i4>
      </vt:variant>
      <vt:variant>
        <vt:i4>33</vt:i4>
      </vt:variant>
      <vt:variant>
        <vt:i4>0</vt:i4>
      </vt:variant>
      <vt:variant>
        <vt:i4>5</vt:i4>
      </vt:variant>
      <vt:variant>
        <vt:lpwstr>https://www.sst.dk/da/inspektorrapporter</vt:lpwstr>
      </vt:variant>
      <vt:variant>
        <vt:lpwstr>/side-1</vt:lpwstr>
      </vt:variant>
      <vt:variant>
        <vt:i4>7405602</vt:i4>
      </vt:variant>
      <vt:variant>
        <vt:i4>30</vt:i4>
      </vt:variant>
      <vt:variant>
        <vt:i4>0</vt:i4>
      </vt:variant>
      <vt:variant>
        <vt:i4>5</vt:i4>
      </vt:variant>
      <vt:variant>
        <vt:lpwstr>https://www.sst.dk/vidensbase/uddannelser/uddannelse-af-speciallaeger/inspektorordning</vt:lpwstr>
      </vt:variant>
      <vt:variant>
        <vt:lpwstr/>
      </vt:variant>
      <vt:variant>
        <vt:i4>2359404</vt:i4>
      </vt:variant>
      <vt:variant>
        <vt:i4>27</vt:i4>
      </vt:variant>
      <vt:variant>
        <vt:i4>0</vt:i4>
      </vt:variant>
      <vt:variant>
        <vt:i4>5</vt:i4>
      </vt:variant>
      <vt:variant>
        <vt:lpwstr>https://www.laegeuddannelsen.dk/kurser/hoveduddannelsen-forskningstraening.aspx</vt:lpwstr>
      </vt:variant>
      <vt:variant>
        <vt:lpwstr/>
      </vt:variant>
      <vt:variant>
        <vt:i4>2359404</vt:i4>
      </vt:variant>
      <vt:variant>
        <vt:i4>24</vt:i4>
      </vt:variant>
      <vt:variant>
        <vt:i4>0</vt:i4>
      </vt:variant>
      <vt:variant>
        <vt:i4>5</vt:i4>
      </vt:variant>
      <vt:variant>
        <vt:lpwstr>https://www.laegeuddannelsen.dk/kurser/hoveduddannelsen-forskningstraening.aspx</vt:lpwstr>
      </vt:variant>
      <vt:variant>
        <vt:lpwstr/>
      </vt:variant>
      <vt:variant>
        <vt:i4>2621554</vt:i4>
      </vt:variant>
      <vt:variant>
        <vt:i4>21</vt:i4>
      </vt:variant>
      <vt:variant>
        <vt:i4>0</vt:i4>
      </vt:variant>
      <vt:variant>
        <vt:i4>5</vt:i4>
      </vt:variant>
      <vt:variant>
        <vt:lpwstr>https://www.laegeuddannelsen.dk/kurser/hoveduddannelsen-generelle-obligatoriske-kurser.aspx</vt:lpwstr>
      </vt:variant>
      <vt:variant>
        <vt:lpwstr/>
      </vt:variant>
      <vt:variant>
        <vt:i4>6357119</vt:i4>
      </vt:variant>
      <vt:variant>
        <vt:i4>18</vt:i4>
      </vt:variant>
      <vt:variant>
        <vt:i4>0</vt:i4>
      </vt:variant>
      <vt:variant>
        <vt:i4>5</vt:i4>
      </vt:variant>
      <vt:variant>
        <vt:lpwstr>https://laeger.dk/raad-og-stoette/karriereraadgivning-og-vaerktoejer-for-laeger</vt:lpwstr>
      </vt:variant>
      <vt:variant>
        <vt:lpwstr/>
      </vt:variant>
      <vt:variant>
        <vt:i4>7733294</vt:i4>
      </vt:variant>
      <vt:variant>
        <vt:i4>15</vt:i4>
      </vt:variant>
      <vt:variant>
        <vt:i4>0</vt:i4>
      </vt:variant>
      <vt:variant>
        <vt:i4>5</vt:i4>
      </vt:variant>
      <vt:variant>
        <vt:lpwstr>https://www.laegeuddannelsen.dk/uddannelseslaegedk.aspx</vt:lpwstr>
      </vt:variant>
      <vt:variant>
        <vt:lpwstr/>
      </vt:variant>
      <vt:variant>
        <vt:i4>16318588</vt:i4>
      </vt:variant>
      <vt:variant>
        <vt:i4>12</vt:i4>
      </vt:variant>
      <vt:variant>
        <vt:i4>0</vt:i4>
      </vt:variant>
      <vt:variant>
        <vt:i4>5</vt:i4>
      </vt:variant>
      <vt:variant>
        <vt:lpwstr>http://www.uddannelseslæge.dk/</vt:lpwstr>
      </vt:variant>
      <vt:variant>
        <vt:lpwstr/>
      </vt:variant>
      <vt:variant>
        <vt:i4>7798847</vt:i4>
      </vt:variant>
      <vt:variant>
        <vt:i4>9</vt:i4>
      </vt:variant>
      <vt:variant>
        <vt:i4>0</vt:i4>
      </vt:variant>
      <vt:variant>
        <vt:i4>5</vt:i4>
      </vt:variant>
      <vt:variant>
        <vt:lpwstr>https://www.retsinformation.dk/eli/lta/2018/96</vt:lpwstr>
      </vt:variant>
      <vt:variant>
        <vt:lpwstr/>
      </vt:variant>
      <vt:variant>
        <vt:i4>6750307</vt:i4>
      </vt:variant>
      <vt:variant>
        <vt:i4>6</vt:i4>
      </vt:variant>
      <vt:variant>
        <vt:i4>0</vt:i4>
      </vt:variant>
      <vt:variant>
        <vt:i4>5</vt:i4>
      </vt:variant>
      <vt:variant>
        <vt:lpwstr>https://www.frederiksberghospital.dk/afdelinger-og-klinikker/medicinsk-og-geriatrisk-afdeling-q/Sider/default.aspx</vt:lpwstr>
      </vt:variant>
      <vt:variant>
        <vt:lpwstr/>
      </vt:variant>
      <vt:variant>
        <vt:i4>524362</vt:i4>
      </vt:variant>
      <vt:variant>
        <vt:i4>3</vt:i4>
      </vt:variant>
      <vt:variant>
        <vt:i4>0</vt:i4>
      </vt:variant>
      <vt:variant>
        <vt:i4>5</vt:i4>
      </vt:variant>
      <vt:variant>
        <vt:lpwstr>https://www.sst.dk/media/cm0lprob/intern-medicin-gastroenterologi-og-hepatologi-2014.pdf</vt:lpwstr>
      </vt:variant>
      <vt:variant>
        <vt:lpwstr/>
      </vt:variant>
      <vt:variant>
        <vt:i4>393321</vt:i4>
      </vt:variant>
      <vt:variant>
        <vt:i4>2209</vt:i4>
      </vt:variant>
      <vt:variant>
        <vt:i4>1025</vt:i4>
      </vt:variant>
      <vt:variant>
        <vt:i4>1</vt:i4>
      </vt:variant>
      <vt:variant>
        <vt:lpwstr>cid:ii_190dac624626917eb1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dc:title>
  <dc:subject/>
  <dc:creator>Annette</dc:creator>
  <cp:keywords/>
  <cp:lastModifiedBy>Lene Jørgensen</cp:lastModifiedBy>
  <cp:revision>2</cp:revision>
  <cp:lastPrinted>2024-09-09T07:31:00Z</cp:lastPrinted>
  <dcterms:created xsi:type="dcterms:W3CDTF">2026-03-09T06:58:00Z</dcterms:created>
  <dcterms:modified xsi:type="dcterms:W3CDTF">2026-03-09T06:58:00Z</dcterms:modified>
</cp:coreProperties>
</file>